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87F68" w14:textId="77777777" w:rsidR="005F4580" w:rsidRDefault="005F4580" w:rsidP="005F4580">
      <w:pPr>
        <w:keepNext/>
        <w:keepLines/>
        <w:pBdr>
          <w:bottom w:val="single" w:sz="4" w:space="1" w:color="5B9BD5" w:themeColor="accent1"/>
        </w:pBdr>
        <w:spacing w:before="400" w:after="40" w:line="360" w:lineRule="auto"/>
        <w:outlineLvl w:val="0"/>
        <w:rPr>
          <w:ins w:id="0" w:author="Zrinka Petroci" w:date="2023-02-13T11:22:00Z"/>
          <w:rFonts w:ascii="Life L2" w:eastAsiaTheme="majorEastAsia" w:hAnsi="Life L2" w:cstheme="majorBidi"/>
          <w:color w:val="2E74B5" w:themeColor="accent1" w:themeShade="BF"/>
          <w:sz w:val="36"/>
          <w:szCs w:val="36"/>
        </w:rPr>
      </w:pPr>
      <w:bookmarkStart w:id="1" w:name="_Toc109835719"/>
      <w:bookmarkStart w:id="2" w:name="_GoBack"/>
      <w:bookmarkEnd w:id="2"/>
      <w:ins w:id="3" w:author="Zrinka Petroci" w:date="2023-02-13T11:22:00Z">
        <w:r>
          <w:rPr>
            <w:rFonts w:ascii="Life L2" w:eastAsiaTheme="majorEastAsia" w:hAnsi="Life L2" w:cstheme="majorBidi"/>
            <w:color w:val="2E74B5" w:themeColor="accent1" w:themeShade="BF"/>
            <w:sz w:val="36"/>
            <w:szCs w:val="36"/>
          </w:rPr>
          <w:t xml:space="preserve">Prilog 2. Kodne liste za Geo 3, Geo SSP i Geo 6 </w:t>
        </w:r>
      </w:ins>
    </w:p>
    <w:p w14:paraId="11ED0FB6" w14:textId="77777777" w:rsidR="005F4580" w:rsidRDefault="005F4580" w:rsidP="005F4580">
      <w:pPr>
        <w:spacing w:line="360" w:lineRule="auto"/>
        <w:rPr>
          <w:ins w:id="4" w:author="Zrinka Petroci" w:date="2023-02-13T11:22:00Z"/>
          <w:rFonts w:ascii="Life L2" w:hAnsi="Life L2"/>
          <w:color w:val="000000" w:themeColor="text1"/>
        </w:rPr>
      </w:pPr>
    </w:p>
    <w:p w14:paraId="31FD9BEF" w14:textId="77777777" w:rsidR="005F4580" w:rsidRDefault="005F4580" w:rsidP="005F4580">
      <w:pPr>
        <w:spacing w:line="360" w:lineRule="auto"/>
        <w:rPr>
          <w:ins w:id="5" w:author="Zrinka Petroci" w:date="2023-02-13T11:22:00Z"/>
          <w:rFonts w:ascii="Life L2" w:hAnsi="Life L2"/>
          <w:color w:val="000000" w:themeColor="text1"/>
        </w:rPr>
      </w:pPr>
    </w:p>
    <w:p w14:paraId="3296EE10" w14:textId="515691B4" w:rsidR="005F4580" w:rsidRDefault="005F4580" w:rsidP="005F4580">
      <w:pPr>
        <w:spacing w:line="360" w:lineRule="auto"/>
        <w:rPr>
          <w:ins w:id="6" w:author="Zrinka Petroci" w:date="2023-02-13T11:22:00Z"/>
          <w:rFonts w:ascii="Life L2" w:hAnsi="Life L2"/>
          <w:color w:val="000000" w:themeColor="text1"/>
        </w:rPr>
      </w:pPr>
      <w:ins w:id="7" w:author="Zrinka Petroci" w:date="2023-02-13T11:22:00Z">
        <w:r>
          <w:rPr>
            <w:rFonts w:ascii="Life L2" w:hAnsi="Life L2"/>
            <w:color w:val="000000" w:themeColor="text1"/>
          </w:rPr>
          <w:t>Ažurirano: 13. veljače 2023.</w:t>
        </w:r>
      </w:ins>
    </w:p>
    <w:p w14:paraId="63379C2D" w14:textId="77777777" w:rsidR="005F4580" w:rsidRDefault="005F4580" w:rsidP="005F4580">
      <w:pPr>
        <w:spacing w:line="360" w:lineRule="auto"/>
        <w:rPr>
          <w:ins w:id="8" w:author="Zrinka Petroci" w:date="2023-02-13T11:22:00Z"/>
          <w:rFonts w:ascii="Life L2" w:eastAsiaTheme="majorEastAsia" w:hAnsi="Life L2" w:cstheme="majorBidi"/>
          <w:color w:val="000000" w:themeColor="text1"/>
          <w:spacing w:val="-7"/>
          <w:sz w:val="80"/>
          <w:szCs w:val="80"/>
        </w:rPr>
      </w:pPr>
      <w:ins w:id="9" w:author="Zrinka Petroci" w:date="2023-02-13T11:22:00Z">
        <w:r>
          <w:rPr>
            <w:rFonts w:ascii="Life L2" w:hAnsi="Life L2"/>
            <w:color w:val="000000" w:themeColor="text1"/>
          </w:rPr>
          <w:br w:type="page"/>
        </w:r>
      </w:ins>
    </w:p>
    <w:p w14:paraId="2E567931" w14:textId="17E73CF7" w:rsidR="00453273" w:rsidRDefault="006137FD">
      <w:pPr>
        <w:keepNext/>
        <w:keepLines/>
        <w:pBdr>
          <w:bottom w:val="single" w:sz="4" w:space="1" w:color="5B9BD5" w:themeColor="accent1"/>
        </w:pBdr>
        <w:spacing w:before="400" w:after="40" w:line="360" w:lineRule="auto"/>
        <w:outlineLvl w:val="0"/>
        <w:rPr>
          <w:rFonts w:ascii="Life L2" w:eastAsiaTheme="majorEastAsia" w:hAnsi="Life L2" w:cstheme="majorBidi"/>
          <w:color w:val="2E74B5" w:themeColor="accent1" w:themeShade="BF"/>
          <w:sz w:val="36"/>
          <w:szCs w:val="36"/>
        </w:rPr>
      </w:pPr>
      <w:r>
        <w:rPr>
          <w:rFonts w:ascii="Life L2" w:eastAsiaTheme="majorEastAsia" w:hAnsi="Life L2" w:cstheme="majorBidi"/>
          <w:color w:val="2E74B5" w:themeColor="accent1" w:themeShade="BF"/>
          <w:sz w:val="36"/>
          <w:szCs w:val="36"/>
        </w:rPr>
        <w:lastRenderedPageBreak/>
        <w:t xml:space="preserve">Geo 3 </w:t>
      </w:r>
      <w:bookmarkEnd w:id="1"/>
    </w:p>
    <w:p w14:paraId="6C5248EB" w14:textId="492C29CF" w:rsidR="00453273" w:rsidRDefault="006137FD">
      <w:pPr>
        <w:keepNext/>
        <w:keepLines/>
        <w:spacing w:before="160" w:after="0" w:line="360" w:lineRule="auto"/>
        <w:outlineLvl w:val="1"/>
        <w:rPr>
          <w:rFonts w:ascii="Life L2" w:eastAsiaTheme="majorEastAsia" w:hAnsi="Life L2" w:cstheme="majorBidi"/>
          <w:color w:val="000000" w:themeColor="text1"/>
          <w:sz w:val="28"/>
          <w:szCs w:val="28"/>
        </w:rPr>
      </w:pPr>
      <w:r>
        <w:rPr>
          <w:rFonts w:ascii="Life L2" w:eastAsiaTheme="majorEastAsia" w:hAnsi="Life L2" w:cstheme="majorBidi"/>
          <w:color w:val="000000" w:themeColor="text1"/>
          <w:sz w:val="28"/>
          <w:szCs w:val="28"/>
        </w:rPr>
        <w:t xml:space="preserve"> </w:t>
      </w:r>
    </w:p>
    <w:tbl>
      <w:tblPr>
        <w:tblStyle w:val="Svijetlatablicareetke1-isticanje5"/>
        <w:tblW w:w="9220" w:type="dxa"/>
        <w:tblLook w:val="04A0" w:firstRow="1" w:lastRow="0" w:firstColumn="1" w:lastColumn="0" w:noHBand="0" w:noVBand="1"/>
      </w:tblPr>
      <w:tblGrid>
        <w:gridCol w:w="1020"/>
        <w:gridCol w:w="8200"/>
      </w:tblGrid>
      <w:tr w:rsidR="00453273" w14:paraId="287C7433" w14:textId="77777777" w:rsidTr="0045327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2BC44F04" w14:textId="77777777" w:rsidR="00453273" w:rsidRDefault="006137FD">
            <w:pPr>
              <w:spacing w:line="360" w:lineRule="auto"/>
              <w:jc w:val="center"/>
              <w:rPr>
                <w:rFonts w:ascii="Life L2" w:eastAsia="Times New Roman" w:hAnsi="Life L2" w:cs="Arial"/>
                <w:color w:val="000000" w:themeColor="text1"/>
                <w:sz w:val="20"/>
                <w:szCs w:val="20"/>
                <w:lang w:eastAsia="hr-HR"/>
              </w:rPr>
            </w:pPr>
            <w:r>
              <w:rPr>
                <w:rFonts w:ascii="Life L2" w:eastAsia="Times New Roman" w:hAnsi="Life L2" w:cs="Arial"/>
                <w:color w:val="000000" w:themeColor="text1"/>
                <w:sz w:val="20"/>
                <w:szCs w:val="20"/>
                <w:lang w:eastAsia="hr-HR"/>
              </w:rPr>
              <w:t>Code</w:t>
            </w:r>
          </w:p>
        </w:tc>
        <w:tc>
          <w:tcPr>
            <w:tcW w:w="8200" w:type="dxa"/>
            <w:vAlign w:val="center"/>
            <w:hideMark/>
          </w:tcPr>
          <w:p w14:paraId="251818CF" w14:textId="77777777" w:rsidR="00453273" w:rsidRDefault="006137FD">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eastAsia="hr-HR"/>
              </w:rPr>
            </w:pPr>
            <w:r>
              <w:rPr>
                <w:rFonts w:ascii="Life L2" w:eastAsia="Times New Roman" w:hAnsi="Life L2" w:cs="Arial"/>
                <w:color w:val="000000" w:themeColor="text1"/>
                <w:sz w:val="20"/>
                <w:szCs w:val="20"/>
                <w:lang w:eastAsia="hr-HR"/>
              </w:rPr>
              <w:t>Name</w:t>
            </w:r>
          </w:p>
        </w:tc>
      </w:tr>
      <w:tr w:rsidR="00453273" w14:paraId="6E3C5082" w14:textId="77777777" w:rsidTr="00453273">
        <w:trPr>
          <w:trHeight w:val="31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49828871" w14:textId="77777777" w:rsidR="00453273" w:rsidRDefault="006137FD">
            <w:pPr>
              <w:spacing w:line="360" w:lineRule="auto"/>
              <w:jc w:val="center"/>
              <w:rPr>
                <w:rFonts w:ascii="Life L2" w:eastAsia="Times New Roman" w:hAnsi="Life L2" w:cs="Arial"/>
                <w:color w:val="000000" w:themeColor="text1"/>
                <w:sz w:val="20"/>
                <w:szCs w:val="20"/>
                <w:lang w:eastAsia="hr-HR"/>
              </w:rPr>
            </w:pPr>
            <w:r>
              <w:rPr>
                <w:rFonts w:ascii="Life L2" w:eastAsia="Times New Roman" w:hAnsi="Life L2" w:cs="Arial"/>
                <w:color w:val="000000" w:themeColor="text1"/>
                <w:sz w:val="20"/>
                <w:szCs w:val="20"/>
                <w:lang w:eastAsia="hr-HR"/>
              </w:rPr>
              <w:t>Kod (šifra)</w:t>
            </w:r>
          </w:p>
        </w:tc>
        <w:tc>
          <w:tcPr>
            <w:tcW w:w="8200" w:type="dxa"/>
            <w:vAlign w:val="center"/>
            <w:hideMark/>
          </w:tcPr>
          <w:p w14:paraId="2FB92E91" w14:textId="77777777" w:rsidR="00453273" w:rsidRDefault="006137FD">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
                <w:bCs/>
                <w:color w:val="000000" w:themeColor="text1"/>
                <w:sz w:val="20"/>
                <w:szCs w:val="20"/>
                <w:lang w:eastAsia="hr-HR"/>
              </w:rPr>
            </w:pPr>
            <w:r>
              <w:rPr>
                <w:rFonts w:ascii="Life L2" w:eastAsia="Times New Roman" w:hAnsi="Life L2" w:cs="Arial"/>
                <w:b/>
                <w:bCs/>
                <w:color w:val="000000" w:themeColor="text1"/>
                <w:sz w:val="20"/>
                <w:szCs w:val="20"/>
                <w:lang w:eastAsia="hr-HR"/>
              </w:rPr>
              <w:t xml:space="preserve">Lista država </w:t>
            </w:r>
          </w:p>
        </w:tc>
      </w:tr>
      <w:tr w:rsidR="00453273" w14:paraId="3A3CA024"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1AE97148"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AT</w:t>
            </w:r>
          </w:p>
        </w:tc>
        <w:tc>
          <w:tcPr>
            <w:tcW w:w="8200" w:type="dxa"/>
            <w:vAlign w:val="center"/>
            <w:hideMark/>
          </w:tcPr>
          <w:p w14:paraId="08AB99E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Austria</w:t>
            </w:r>
          </w:p>
        </w:tc>
      </w:tr>
      <w:tr w:rsidR="00453273" w14:paraId="56934A3B"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42D861C4"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BE</w:t>
            </w:r>
          </w:p>
        </w:tc>
        <w:tc>
          <w:tcPr>
            <w:tcW w:w="8200" w:type="dxa"/>
            <w:vAlign w:val="center"/>
            <w:hideMark/>
          </w:tcPr>
          <w:p w14:paraId="022B6A2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Belgium</w:t>
            </w:r>
          </w:p>
        </w:tc>
      </w:tr>
      <w:tr w:rsidR="00453273" w14:paraId="16BACF4F"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6B9395E5"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BG</w:t>
            </w:r>
          </w:p>
        </w:tc>
        <w:tc>
          <w:tcPr>
            <w:tcW w:w="8200" w:type="dxa"/>
            <w:vAlign w:val="center"/>
            <w:hideMark/>
          </w:tcPr>
          <w:p w14:paraId="17EA689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Bulgaria</w:t>
            </w:r>
          </w:p>
        </w:tc>
      </w:tr>
      <w:tr w:rsidR="00453273" w14:paraId="0D9420D2"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17AFBF80"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CY</w:t>
            </w:r>
          </w:p>
        </w:tc>
        <w:tc>
          <w:tcPr>
            <w:tcW w:w="8200" w:type="dxa"/>
            <w:vAlign w:val="center"/>
            <w:hideMark/>
          </w:tcPr>
          <w:p w14:paraId="4C52550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Cyprus</w:t>
            </w:r>
          </w:p>
        </w:tc>
      </w:tr>
      <w:tr w:rsidR="00453273" w14:paraId="1FF33DC4"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06BBCBC5"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CZ</w:t>
            </w:r>
          </w:p>
        </w:tc>
        <w:tc>
          <w:tcPr>
            <w:tcW w:w="8200" w:type="dxa"/>
            <w:vAlign w:val="center"/>
            <w:hideMark/>
          </w:tcPr>
          <w:p w14:paraId="6D84EFD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Czechia</w:t>
            </w:r>
          </w:p>
        </w:tc>
      </w:tr>
      <w:tr w:rsidR="00453273" w14:paraId="3459F359"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Merge w:val="restart"/>
            <w:vAlign w:val="center"/>
            <w:hideMark/>
          </w:tcPr>
          <w:p w14:paraId="51955681"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DK</w:t>
            </w:r>
          </w:p>
        </w:tc>
        <w:tc>
          <w:tcPr>
            <w:tcW w:w="8200" w:type="dxa"/>
            <w:vAlign w:val="center"/>
            <w:hideMark/>
          </w:tcPr>
          <w:p w14:paraId="6924659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Denmark</w:t>
            </w:r>
          </w:p>
        </w:tc>
      </w:tr>
      <w:tr w:rsidR="00453273" w14:paraId="799D8DA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79D97E96" w14:textId="77777777" w:rsidR="00453273" w:rsidRDefault="00453273">
            <w:pPr>
              <w:spacing w:line="360" w:lineRule="auto"/>
              <w:jc w:val="center"/>
              <w:rPr>
                <w:rFonts w:ascii="Life L2" w:eastAsia="Times New Roman" w:hAnsi="Life L2" w:cs="Arial"/>
                <w:color w:val="000000" w:themeColor="text1"/>
                <w:sz w:val="20"/>
                <w:szCs w:val="20"/>
                <w:lang w:val="en-GB" w:eastAsia="hr-HR"/>
              </w:rPr>
            </w:pPr>
          </w:p>
        </w:tc>
        <w:tc>
          <w:tcPr>
            <w:tcW w:w="8200" w:type="dxa"/>
            <w:vAlign w:val="center"/>
            <w:hideMark/>
          </w:tcPr>
          <w:p w14:paraId="27DA37D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 xml:space="preserve">Faroe Islands (FO) and Greenland (GL) </w:t>
            </w:r>
          </w:p>
        </w:tc>
      </w:tr>
      <w:tr w:rsidR="00453273" w14:paraId="0DF3C8AF"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2C50D368"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EE</w:t>
            </w:r>
          </w:p>
        </w:tc>
        <w:tc>
          <w:tcPr>
            <w:tcW w:w="8200" w:type="dxa"/>
            <w:vAlign w:val="center"/>
            <w:hideMark/>
          </w:tcPr>
          <w:p w14:paraId="33CB010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Estonia</w:t>
            </w:r>
          </w:p>
        </w:tc>
      </w:tr>
      <w:tr w:rsidR="00453273" w14:paraId="35A9753D"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Merge w:val="restart"/>
            <w:vAlign w:val="center"/>
            <w:hideMark/>
          </w:tcPr>
          <w:p w14:paraId="5C669234"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FI</w:t>
            </w:r>
          </w:p>
        </w:tc>
        <w:tc>
          <w:tcPr>
            <w:tcW w:w="8200" w:type="dxa"/>
            <w:vAlign w:val="center"/>
            <w:hideMark/>
          </w:tcPr>
          <w:p w14:paraId="6603AA4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Finland</w:t>
            </w:r>
          </w:p>
        </w:tc>
      </w:tr>
      <w:tr w:rsidR="00453273" w14:paraId="1A718F9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41036526" w14:textId="77777777" w:rsidR="00453273" w:rsidRDefault="00453273">
            <w:pPr>
              <w:spacing w:line="360" w:lineRule="auto"/>
              <w:jc w:val="center"/>
              <w:rPr>
                <w:rFonts w:ascii="Life L2" w:eastAsia="Times New Roman" w:hAnsi="Life L2" w:cs="Arial"/>
                <w:color w:val="000000" w:themeColor="text1"/>
                <w:sz w:val="20"/>
                <w:szCs w:val="20"/>
                <w:lang w:val="en-GB" w:eastAsia="hr-HR"/>
              </w:rPr>
            </w:pPr>
          </w:p>
        </w:tc>
        <w:tc>
          <w:tcPr>
            <w:tcW w:w="8200" w:type="dxa"/>
            <w:vAlign w:val="center"/>
            <w:hideMark/>
          </w:tcPr>
          <w:p w14:paraId="3A4C414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Including</w:t>
            </w:r>
            <w:r>
              <w:rPr>
                <w:rFonts w:ascii="Life L2" w:eastAsia="Times New Roman" w:hAnsi="Life L2" w:cs="Calibri"/>
                <w:i/>
                <w:iCs/>
                <w:color w:val="000000" w:themeColor="text1"/>
                <w:sz w:val="20"/>
                <w:szCs w:val="20"/>
                <w:lang w:val="en-GB" w:eastAsia="hr-HR"/>
              </w:rPr>
              <w:t xml:space="preserve"> </w:t>
            </w:r>
            <w:r>
              <w:rPr>
                <w:rFonts w:ascii="Cambria" w:eastAsia="Times New Roman" w:hAnsi="Cambria" w:cs="Cambria"/>
                <w:color w:val="000000" w:themeColor="text1"/>
                <w:sz w:val="20"/>
                <w:szCs w:val="20"/>
                <w:lang w:val="en-GB" w:eastAsia="hr-HR"/>
              </w:rPr>
              <w:t>Å</w:t>
            </w:r>
            <w:r>
              <w:rPr>
                <w:rFonts w:ascii="Life L2" w:eastAsia="Times New Roman" w:hAnsi="Life L2" w:cs="Calibri"/>
                <w:color w:val="000000" w:themeColor="text1"/>
                <w:sz w:val="20"/>
                <w:szCs w:val="20"/>
                <w:lang w:val="en-GB" w:eastAsia="hr-HR"/>
              </w:rPr>
              <w:t>land Islands (AX)</w:t>
            </w:r>
          </w:p>
        </w:tc>
      </w:tr>
      <w:tr w:rsidR="00453273" w14:paraId="5F0C5D48"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Merge w:val="restart"/>
            <w:vAlign w:val="center"/>
            <w:hideMark/>
          </w:tcPr>
          <w:p w14:paraId="119EA0A6"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FR</w:t>
            </w:r>
          </w:p>
        </w:tc>
        <w:tc>
          <w:tcPr>
            <w:tcW w:w="8200" w:type="dxa"/>
            <w:vAlign w:val="center"/>
            <w:hideMark/>
          </w:tcPr>
          <w:p w14:paraId="0D85BF6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France</w:t>
            </w:r>
          </w:p>
        </w:tc>
      </w:tr>
      <w:tr w:rsidR="00453273" w14:paraId="1633F340" w14:textId="77777777" w:rsidTr="00453273">
        <w:trPr>
          <w:trHeight w:val="1118"/>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786379F4" w14:textId="77777777" w:rsidR="00453273" w:rsidRDefault="00453273">
            <w:pPr>
              <w:spacing w:line="360" w:lineRule="auto"/>
              <w:rPr>
                <w:rFonts w:ascii="Life L2" w:eastAsia="Times New Roman" w:hAnsi="Life L2" w:cs="Arial"/>
                <w:color w:val="000000" w:themeColor="text1"/>
                <w:sz w:val="20"/>
                <w:szCs w:val="20"/>
                <w:lang w:val="en-GB" w:eastAsia="hr-HR"/>
              </w:rPr>
            </w:pPr>
          </w:p>
        </w:tc>
        <w:tc>
          <w:tcPr>
            <w:tcW w:w="8200" w:type="dxa"/>
            <w:vAlign w:val="center"/>
            <w:hideMark/>
          </w:tcPr>
          <w:p w14:paraId="1B4A8DF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Including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France, metropolitan (FX), Principality of Monace (MC), French Guyana (GF), Martinique (MQ), Guadeloupe (Grande Terre, Baserre, Marie Galante, Les Saintes, Iles de la Petite Terre and Désirade) (GP), Réunion (RE), Mayotte (YT), Saint Barthélémy (BL), Saint Martin (MF), Saint Pierre et Miquelon (PM)</w:t>
            </w:r>
          </w:p>
        </w:tc>
      </w:tr>
      <w:tr w:rsidR="00453273" w14:paraId="1A2CA819" w14:textId="77777777" w:rsidTr="00453273">
        <w:trPr>
          <w:trHeight w:val="6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6207A787" w14:textId="77777777" w:rsidR="00453273" w:rsidRDefault="00453273">
            <w:pPr>
              <w:spacing w:line="360" w:lineRule="auto"/>
              <w:rPr>
                <w:rFonts w:ascii="Life L2" w:eastAsia="Times New Roman" w:hAnsi="Life L2" w:cs="Arial"/>
                <w:color w:val="000000" w:themeColor="text1"/>
                <w:sz w:val="20"/>
                <w:szCs w:val="20"/>
                <w:lang w:val="en-GB" w:eastAsia="hr-HR"/>
              </w:rPr>
            </w:pPr>
          </w:p>
        </w:tc>
        <w:tc>
          <w:tcPr>
            <w:tcW w:w="8200" w:type="dxa"/>
            <w:vAlign w:val="center"/>
            <w:hideMark/>
          </w:tcPr>
          <w:p w14:paraId="5AB2D89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French Polynesia (PF), New Caledonia and dependencies (NC), Wallis and Futuna Islands (WF), French Southern and Antarctic Lands (TF)</w:t>
            </w:r>
          </w:p>
        </w:tc>
      </w:tr>
      <w:tr w:rsidR="00453273" w14:paraId="400C83F9"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Merge w:val="restart"/>
            <w:vAlign w:val="center"/>
            <w:hideMark/>
          </w:tcPr>
          <w:p w14:paraId="3E398F3D"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DE</w:t>
            </w:r>
          </w:p>
        </w:tc>
        <w:tc>
          <w:tcPr>
            <w:tcW w:w="8200" w:type="dxa"/>
            <w:vAlign w:val="center"/>
            <w:hideMark/>
          </w:tcPr>
          <w:p w14:paraId="4138EDE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Germany</w:t>
            </w:r>
          </w:p>
        </w:tc>
      </w:tr>
      <w:tr w:rsidR="00453273" w14:paraId="5905919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3B2FD05B" w14:textId="77777777" w:rsidR="00453273" w:rsidRDefault="00453273">
            <w:pPr>
              <w:spacing w:line="360" w:lineRule="auto"/>
              <w:rPr>
                <w:rFonts w:ascii="Life L2" w:eastAsia="Times New Roman" w:hAnsi="Life L2" w:cs="Arial"/>
                <w:color w:val="000000" w:themeColor="text1"/>
                <w:sz w:val="20"/>
                <w:szCs w:val="20"/>
                <w:lang w:val="en-GB" w:eastAsia="hr-HR"/>
              </w:rPr>
            </w:pPr>
          </w:p>
        </w:tc>
        <w:tc>
          <w:tcPr>
            <w:tcW w:w="8200" w:type="dxa"/>
            <w:vAlign w:val="center"/>
            <w:hideMark/>
          </w:tcPr>
          <w:p w14:paraId="3459184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 xml:space="preserve">Including </w:t>
            </w:r>
            <w:r>
              <w:rPr>
                <w:rFonts w:ascii="Life L2" w:eastAsia="Times New Roman" w:hAnsi="Life L2" w:cs="Calibri"/>
                <w:color w:val="000000" w:themeColor="text1"/>
                <w:sz w:val="20"/>
                <w:szCs w:val="20"/>
                <w:lang w:val="en-GB" w:eastAsia="hr-HR"/>
              </w:rPr>
              <w:t>Helgoland</w:t>
            </w:r>
          </w:p>
        </w:tc>
      </w:tr>
      <w:tr w:rsidR="00453273" w14:paraId="4078408F" w14:textId="77777777" w:rsidTr="00453273">
        <w:trPr>
          <w:trHeight w:val="6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45AE5AD7" w14:textId="77777777" w:rsidR="00453273" w:rsidRDefault="00453273">
            <w:pPr>
              <w:spacing w:line="360" w:lineRule="auto"/>
              <w:rPr>
                <w:rFonts w:ascii="Life L2" w:eastAsia="Times New Roman" w:hAnsi="Life L2" w:cs="Arial"/>
                <w:color w:val="000000" w:themeColor="text1"/>
                <w:sz w:val="20"/>
                <w:szCs w:val="20"/>
                <w:lang w:val="en-GB" w:eastAsia="hr-HR"/>
              </w:rPr>
            </w:pPr>
          </w:p>
        </w:tc>
        <w:tc>
          <w:tcPr>
            <w:tcW w:w="8200" w:type="dxa"/>
            <w:vAlign w:val="center"/>
            <w:hideMark/>
          </w:tcPr>
          <w:p w14:paraId="4CDFCAE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Büsingen and Büttenhardter Höfe (customs free zones belonging to the customs territory of Switzerland)</w:t>
            </w:r>
          </w:p>
        </w:tc>
      </w:tr>
      <w:tr w:rsidR="00453273" w14:paraId="7A87E295"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605187B6"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GR</w:t>
            </w:r>
          </w:p>
        </w:tc>
        <w:tc>
          <w:tcPr>
            <w:tcW w:w="8200" w:type="dxa"/>
            <w:vAlign w:val="center"/>
            <w:hideMark/>
          </w:tcPr>
          <w:p w14:paraId="32D0422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Greece</w:t>
            </w:r>
          </w:p>
        </w:tc>
      </w:tr>
      <w:tr w:rsidR="00453273" w14:paraId="35779FFA"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tcPr>
          <w:p w14:paraId="4A0C6258" w14:textId="3FDCDC79" w:rsidR="00453273" w:rsidRDefault="006137FD">
            <w:pPr>
              <w:spacing w:line="360" w:lineRule="auto"/>
              <w:jc w:val="center"/>
              <w:rPr>
                <w:rFonts w:ascii="Life L2" w:eastAsia="Times New Roman" w:hAnsi="Life L2" w:cs="Arial"/>
                <w:color w:val="000000" w:themeColor="text1"/>
                <w:sz w:val="20"/>
                <w:szCs w:val="20"/>
                <w:lang w:val="en-GB" w:eastAsia="hr-HR"/>
              </w:rPr>
            </w:pPr>
            <w:del w:id="10" w:author="Zrinka Petroci" w:date="2023-02-07T14:35:00Z">
              <w:r w:rsidDel="006137FD">
                <w:rPr>
                  <w:rFonts w:ascii="Life L2" w:eastAsia="Times New Roman" w:hAnsi="Life L2" w:cs="Arial"/>
                  <w:color w:val="000000" w:themeColor="text1"/>
                  <w:sz w:val="20"/>
                  <w:szCs w:val="20"/>
                  <w:lang w:val="en-GB" w:eastAsia="hr-HR"/>
                </w:rPr>
                <w:delText>HR</w:delText>
              </w:r>
            </w:del>
          </w:p>
        </w:tc>
        <w:tc>
          <w:tcPr>
            <w:tcW w:w="8200" w:type="dxa"/>
            <w:vAlign w:val="center"/>
          </w:tcPr>
          <w:p w14:paraId="58259951" w14:textId="54FE6E5E"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del w:id="11" w:author="Zrinka Petroci" w:date="2023-02-07T14:35:00Z">
              <w:r w:rsidDel="006137FD">
                <w:rPr>
                  <w:rFonts w:ascii="Life L2" w:eastAsia="Times New Roman" w:hAnsi="Life L2" w:cs="Arial"/>
                  <w:color w:val="000000" w:themeColor="text1"/>
                  <w:sz w:val="20"/>
                  <w:szCs w:val="20"/>
                  <w:lang w:val="en-GB" w:eastAsia="hr-HR"/>
                </w:rPr>
                <w:delText>Croatia</w:delText>
              </w:r>
            </w:del>
          </w:p>
        </w:tc>
      </w:tr>
      <w:tr w:rsidR="00453273" w14:paraId="65618C08"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494114B5"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HU</w:t>
            </w:r>
          </w:p>
        </w:tc>
        <w:tc>
          <w:tcPr>
            <w:tcW w:w="8200" w:type="dxa"/>
            <w:vAlign w:val="center"/>
            <w:hideMark/>
          </w:tcPr>
          <w:p w14:paraId="60C44A4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Hungary</w:t>
            </w:r>
          </w:p>
        </w:tc>
      </w:tr>
      <w:tr w:rsidR="00453273" w14:paraId="3480ED27"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6A4608BD"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IE</w:t>
            </w:r>
          </w:p>
        </w:tc>
        <w:tc>
          <w:tcPr>
            <w:tcW w:w="8200" w:type="dxa"/>
            <w:vAlign w:val="center"/>
            <w:hideMark/>
          </w:tcPr>
          <w:p w14:paraId="1BCA21D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Ireland</w:t>
            </w:r>
          </w:p>
        </w:tc>
      </w:tr>
      <w:tr w:rsidR="00453273" w14:paraId="0A644AE2"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Merge w:val="restart"/>
            <w:vAlign w:val="center"/>
            <w:hideMark/>
          </w:tcPr>
          <w:p w14:paraId="5116C5E9"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IT</w:t>
            </w:r>
          </w:p>
        </w:tc>
        <w:tc>
          <w:tcPr>
            <w:tcW w:w="8200" w:type="dxa"/>
            <w:vAlign w:val="center"/>
            <w:hideMark/>
          </w:tcPr>
          <w:p w14:paraId="71B3663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Italy</w:t>
            </w:r>
          </w:p>
        </w:tc>
      </w:tr>
      <w:tr w:rsidR="00453273" w14:paraId="5D04021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449974ED" w14:textId="77777777" w:rsidR="00453273" w:rsidRDefault="00453273">
            <w:pPr>
              <w:spacing w:line="360" w:lineRule="auto"/>
              <w:rPr>
                <w:rFonts w:ascii="Life L2" w:eastAsia="Times New Roman" w:hAnsi="Life L2" w:cs="Arial"/>
                <w:color w:val="000000" w:themeColor="text1"/>
                <w:sz w:val="20"/>
                <w:szCs w:val="20"/>
                <w:lang w:val="en-GB" w:eastAsia="hr-HR"/>
              </w:rPr>
            </w:pPr>
          </w:p>
        </w:tc>
        <w:tc>
          <w:tcPr>
            <w:tcW w:w="8200" w:type="dxa"/>
            <w:vAlign w:val="center"/>
            <w:hideMark/>
          </w:tcPr>
          <w:p w14:paraId="4E27841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San Marino (SM) and the Holy See (VA)</w:t>
            </w:r>
          </w:p>
        </w:tc>
      </w:tr>
      <w:tr w:rsidR="00453273" w14:paraId="4A155969"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7DD1C123"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LV</w:t>
            </w:r>
          </w:p>
        </w:tc>
        <w:tc>
          <w:tcPr>
            <w:tcW w:w="8200" w:type="dxa"/>
            <w:vAlign w:val="center"/>
            <w:hideMark/>
          </w:tcPr>
          <w:p w14:paraId="72EB5B2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Latvia</w:t>
            </w:r>
          </w:p>
        </w:tc>
      </w:tr>
      <w:tr w:rsidR="00453273" w14:paraId="4EA036F5"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3013F46D"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LT</w:t>
            </w:r>
          </w:p>
        </w:tc>
        <w:tc>
          <w:tcPr>
            <w:tcW w:w="8200" w:type="dxa"/>
            <w:vAlign w:val="center"/>
            <w:hideMark/>
          </w:tcPr>
          <w:p w14:paraId="0894C6E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Lithuania</w:t>
            </w:r>
          </w:p>
        </w:tc>
      </w:tr>
      <w:tr w:rsidR="00453273" w14:paraId="55FA7E96"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73692C11"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LU</w:t>
            </w:r>
          </w:p>
        </w:tc>
        <w:tc>
          <w:tcPr>
            <w:tcW w:w="8200" w:type="dxa"/>
            <w:vAlign w:val="center"/>
            <w:hideMark/>
          </w:tcPr>
          <w:p w14:paraId="24CC8AE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Luxembourg</w:t>
            </w:r>
          </w:p>
        </w:tc>
      </w:tr>
      <w:tr w:rsidR="00453273" w14:paraId="2F7797A4"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05D72E31"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MT</w:t>
            </w:r>
          </w:p>
        </w:tc>
        <w:tc>
          <w:tcPr>
            <w:tcW w:w="8200" w:type="dxa"/>
            <w:vAlign w:val="center"/>
            <w:hideMark/>
          </w:tcPr>
          <w:p w14:paraId="2B13BE4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Malta</w:t>
            </w:r>
          </w:p>
        </w:tc>
      </w:tr>
      <w:tr w:rsidR="00453273" w14:paraId="297703E8"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Merge w:val="restart"/>
            <w:vAlign w:val="center"/>
            <w:hideMark/>
          </w:tcPr>
          <w:p w14:paraId="1A012CFF"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NL</w:t>
            </w:r>
          </w:p>
        </w:tc>
        <w:tc>
          <w:tcPr>
            <w:tcW w:w="8200" w:type="dxa"/>
            <w:vAlign w:val="center"/>
            <w:hideMark/>
          </w:tcPr>
          <w:p w14:paraId="3A27F1E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Netherlands</w:t>
            </w:r>
          </w:p>
        </w:tc>
      </w:tr>
      <w:tr w:rsidR="00453273" w14:paraId="4340EC4E" w14:textId="77777777" w:rsidTr="00453273">
        <w:trPr>
          <w:trHeight w:val="6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55DD937A" w14:textId="77777777" w:rsidR="00453273" w:rsidRDefault="00453273">
            <w:pPr>
              <w:spacing w:line="360" w:lineRule="auto"/>
              <w:jc w:val="center"/>
              <w:rPr>
                <w:rFonts w:ascii="Life L2" w:eastAsia="Times New Roman" w:hAnsi="Life L2" w:cs="Arial"/>
                <w:color w:val="000000" w:themeColor="text1"/>
                <w:sz w:val="20"/>
                <w:szCs w:val="20"/>
                <w:lang w:val="en-GB" w:eastAsia="hr-HR"/>
              </w:rPr>
            </w:pPr>
          </w:p>
        </w:tc>
        <w:tc>
          <w:tcPr>
            <w:tcW w:w="8200" w:type="dxa"/>
            <w:vAlign w:val="center"/>
            <w:hideMark/>
          </w:tcPr>
          <w:p w14:paraId="306F920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Aruba (AW), Bonaire, Sint Eustatius and Saba (BQ), Curaçao (CW) and Sint Maarten (SX)</w:t>
            </w:r>
          </w:p>
        </w:tc>
      </w:tr>
      <w:tr w:rsidR="00453273" w14:paraId="2B560DB7"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2CB6522A"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PL</w:t>
            </w:r>
          </w:p>
        </w:tc>
        <w:tc>
          <w:tcPr>
            <w:tcW w:w="8200" w:type="dxa"/>
            <w:vAlign w:val="center"/>
            <w:hideMark/>
          </w:tcPr>
          <w:p w14:paraId="697AE95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Poland</w:t>
            </w:r>
          </w:p>
        </w:tc>
      </w:tr>
      <w:tr w:rsidR="00453273" w14:paraId="7D23C9B1"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Merge w:val="restart"/>
            <w:vAlign w:val="center"/>
            <w:hideMark/>
          </w:tcPr>
          <w:p w14:paraId="1F58E2ED"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PT</w:t>
            </w:r>
          </w:p>
        </w:tc>
        <w:tc>
          <w:tcPr>
            <w:tcW w:w="8200" w:type="dxa"/>
            <w:vAlign w:val="center"/>
            <w:hideMark/>
          </w:tcPr>
          <w:p w14:paraId="30064F7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Portugal</w:t>
            </w:r>
          </w:p>
        </w:tc>
      </w:tr>
      <w:tr w:rsidR="00453273" w14:paraId="6A9A5E3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60FD8B5A" w14:textId="77777777" w:rsidR="00453273" w:rsidRDefault="00453273">
            <w:pPr>
              <w:spacing w:line="360" w:lineRule="auto"/>
              <w:rPr>
                <w:rFonts w:ascii="Life L2" w:eastAsia="Times New Roman" w:hAnsi="Life L2" w:cs="Arial"/>
                <w:color w:val="000000" w:themeColor="text1"/>
                <w:sz w:val="20"/>
                <w:szCs w:val="20"/>
                <w:lang w:val="en-GB" w:eastAsia="hr-HR"/>
              </w:rPr>
            </w:pPr>
          </w:p>
        </w:tc>
        <w:tc>
          <w:tcPr>
            <w:tcW w:w="8200" w:type="dxa"/>
            <w:vAlign w:val="center"/>
            <w:hideMark/>
          </w:tcPr>
          <w:p w14:paraId="79D7E5D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Including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Açores and Madeira</w:t>
            </w:r>
          </w:p>
        </w:tc>
      </w:tr>
      <w:tr w:rsidR="00453273" w14:paraId="630B28F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3F1E869B" w14:textId="77777777" w:rsidR="00453273" w:rsidRDefault="00453273">
            <w:pPr>
              <w:spacing w:line="360" w:lineRule="auto"/>
              <w:rPr>
                <w:rFonts w:ascii="Life L2" w:eastAsia="Times New Roman" w:hAnsi="Life L2" w:cs="Arial"/>
                <w:color w:val="000000" w:themeColor="text1"/>
                <w:sz w:val="20"/>
                <w:szCs w:val="20"/>
                <w:lang w:val="en-GB" w:eastAsia="hr-HR"/>
              </w:rPr>
            </w:pPr>
          </w:p>
        </w:tc>
        <w:tc>
          <w:tcPr>
            <w:tcW w:w="8200" w:type="dxa"/>
            <w:vAlign w:val="center"/>
            <w:hideMark/>
          </w:tcPr>
          <w:p w14:paraId="111EBB7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Macau (MO)</w:t>
            </w:r>
          </w:p>
        </w:tc>
      </w:tr>
      <w:tr w:rsidR="00453273" w14:paraId="146339E2"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3E303A71"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RO</w:t>
            </w:r>
          </w:p>
        </w:tc>
        <w:tc>
          <w:tcPr>
            <w:tcW w:w="8200" w:type="dxa"/>
            <w:vAlign w:val="center"/>
            <w:hideMark/>
          </w:tcPr>
          <w:p w14:paraId="5B3ED44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Romania</w:t>
            </w:r>
          </w:p>
        </w:tc>
      </w:tr>
      <w:tr w:rsidR="00453273" w14:paraId="4FECB65E"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3DB05783"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SK</w:t>
            </w:r>
          </w:p>
        </w:tc>
        <w:tc>
          <w:tcPr>
            <w:tcW w:w="8200" w:type="dxa"/>
            <w:vAlign w:val="center"/>
            <w:hideMark/>
          </w:tcPr>
          <w:p w14:paraId="311A103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Slovakia</w:t>
            </w:r>
          </w:p>
        </w:tc>
      </w:tr>
      <w:tr w:rsidR="00453273" w14:paraId="64410CE0"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471D0A51"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SI</w:t>
            </w:r>
          </w:p>
        </w:tc>
        <w:tc>
          <w:tcPr>
            <w:tcW w:w="8200" w:type="dxa"/>
            <w:vAlign w:val="center"/>
            <w:hideMark/>
          </w:tcPr>
          <w:p w14:paraId="40219AE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Slovenia</w:t>
            </w:r>
          </w:p>
        </w:tc>
      </w:tr>
      <w:tr w:rsidR="00453273" w14:paraId="6CEAE5CF"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Merge w:val="restart"/>
            <w:vAlign w:val="center"/>
            <w:hideMark/>
          </w:tcPr>
          <w:p w14:paraId="2E97CF9B"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ES</w:t>
            </w:r>
          </w:p>
        </w:tc>
        <w:tc>
          <w:tcPr>
            <w:tcW w:w="8200" w:type="dxa"/>
            <w:vAlign w:val="center"/>
            <w:hideMark/>
          </w:tcPr>
          <w:p w14:paraId="11044C2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Spain</w:t>
            </w:r>
          </w:p>
        </w:tc>
      </w:tr>
      <w:tr w:rsidR="00453273" w14:paraId="014B0C7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0A7F2E63" w14:textId="77777777" w:rsidR="00453273" w:rsidRDefault="00453273">
            <w:pPr>
              <w:spacing w:line="360" w:lineRule="auto"/>
              <w:rPr>
                <w:rFonts w:ascii="Life L2" w:eastAsia="Times New Roman" w:hAnsi="Life L2" w:cs="Arial"/>
                <w:color w:val="000000" w:themeColor="text1"/>
                <w:sz w:val="20"/>
                <w:szCs w:val="20"/>
                <w:lang w:val="en-GB" w:eastAsia="hr-HR"/>
              </w:rPr>
            </w:pPr>
          </w:p>
        </w:tc>
        <w:tc>
          <w:tcPr>
            <w:tcW w:w="8200" w:type="dxa"/>
            <w:vAlign w:val="center"/>
            <w:hideMark/>
          </w:tcPr>
          <w:p w14:paraId="4C234CE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Including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Balearic Islands, Ceuta and Melilla and Canary Islands</w:t>
            </w:r>
          </w:p>
        </w:tc>
      </w:tr>
      <w:tr w:rsidR="00453273" w14:paraId="5F590AD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020" w:type="dxa"/>
            <w:vMerge/>
            <w:vAlign w:val="center"/>
            <w:hideMark/>
          </w:tcPr>
          <w:p w14:paraId="37293DEB" w14:textId="77777777" w:rsidR="00453273" w:rsidRDefault="00453273">
            <w:pPr>
              <w:spacing w:line="360" w:lineRule="auto"/>
              <w:rPr>
                <w:rFonts w:ascii="Life L2" w:eastAsia="Times New Roman" w:hAnsi="Life L2" w:cs="Arial"/>
                <w:color w:val="000000" w:themeColor="text1"/>
                <w:sz w:val="20"/>
                <w:szCs w:val="20"/>
                <w:lang w:val="en-GB" w:eastAsia="hr-HR"/>
              </w:rPr>
            </w:pPr>
          </w:p>
        </w:tc>
        <w:tc>
          <w:tcPr>
            <w:tcW w:w="8200" w:type="dxa"/>
            <w:vAlign w:val="center"/>
            <w:hideMark/>
          </w:tcPr>
          <w:p w14:paraId="4439254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Andorra (AD)</w:t>
            </w:r>
          </w:p>
        </w:tc>
      </w:tr>
      <w:tr w:rsidR="00453273" w14:paraId="0A89C603"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760183FD"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SE</w:t>
            </w:r>
          </w:p>
        </w:tc>
        <w:tc>
          <w:tcPr>
            <w:tcW w:w="8200" w:type="dxa"/>
            <w:vAlign w:val="center"/>
            <w:hideMark/>
          </w:tcPr>
          <w:p w14:paraId="33316F5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Sweden</w:t>
            </w:r>
          </w:p>
        </w:tc>
      </w:tr>
      <w:tr w:rsidR="00453273" w14:paraId="2482A054"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627E0D4C"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IS</w:t>
            </w:r>
          </w:p>
        </w:tc>
        <w:tc>
          <w:tcPr>
            <w:tcW w:w="8200" w:type="dxa"/>
            <w:vAlign w:val="center"/>
            <w:hideMark/>
          </w:tcPr>
          <w:p w14:paraId="18D0FCE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Iceland</w:t>
            </w:r>
          </w:p>
        </w:tc>
      </w:tr>
      <w:tr w:rsidR="00453273" w14:paraId="7FFE2151"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424D86C4"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LI</w:t>
            </w:r>
          </w:p>
        </w:tc>
        <w:tc>
          <w:tcPr>
            <w:tcW w:w="8200" w:type="dxa"/>
            <w:vAlign w:val="center"/>
            <w:hideMark/>
          </w:tcPr>
          <w:p w14:paraId="3337D54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Liechtenstein</w:t>
            </w:r>
          </w:p>
        </w:tc>
      </w:tr>
      <w:tr w:rsidR="00453273" w14:paraId="3AE5F93A"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53510B6C"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NO</w:t>
            </w:r>
          </w:p>
        </w:tc>
        <w:tc>
          <w:tcPr>
            <w:tcW w:w="8200" w:type="dxa"/>
            <w:vAlign w:val="center"/>
            <w:hideMark/>
          </w:tcPr>
          <w:p w14:paraId="673016C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Norway</w:t>
            </w:r>
          </w:p>
        </w:tc>
      </w:tr>
      <w:tr w:rsidR="00453273" w14:paraId="18CF6F89"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2396FD5D"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W2</w:t>
            </w:r>
          </w:p>
        </w:tc>
        <w:tc>
          <w:tcPr>
            <w:tcW w:w="8200" w:type="dxa"/>
            <w:vAlign w:val="center"/>
            <w:hideMark/>
          </w:tcPr>
          <w:p w14:paraId="7282A3B6" w14:textId="76CE708A"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Domestic (home or reference area)</w:t>
            </w:r>
            <w:ins w:id="12" w:author="Zrinka Petroci" w:date="2023-02-13T13:50:00Z">
              <w:r w:rsidR="00281116">
                <w:rPr>
                  <w:rFonts w:ascii="Life L2" w:eastAsia="Times New Roman" w:hAnsi="Life L2" w:cs="Arial"/>
                  <w:color w:val="000000" w:themeColor="text1"/>
                  <w:sz w:val="20"/>
                  <w:szCs w:val="20"/>
                  <w:lang w:val="en-GB" w:eastAsia="hr-HR"/>
                </w:rPr>
                <w:t xml:space="preserve"> - Croatia</w:t>
              </w:r>
            </w:ins>
          </w:p>
        </w:tc>
      </w:tr>
      <w:tr w:rsidR="00453273" w14:paraId="1E2582C9" w14:textId="77777777" w:rsidTr="00453273">
        <w:trPr>
          <w:trHeight w:val="285"/>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68F69C54" w14:textId="77777777" w:rsidR="00453273" w:rsidRDefault="006137FD">
            <w:pPr>
              <w:spacing w:line="360" w:lineRule="auto"/>
              <w:jc w:val="center"/>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G1</w:t>
            </w:r>
          </w:p>
        </w:tc>
        <w:tc>
          <w:tcPr>
            <w:tcW w:w="8200" w:type="dxa"/>
            <w:vAlign w:val="center"/>
            <w:hideMark/>
          </w:tcPr>
          <w:p w14:paraId="57D8403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Extra EEA</w:t>
            </w:r>
          </w:p>
        </w:tc>
      </w:tr>
    </w:tbl>
    <w:p w14:paraId="201720F4" w14:textId="77777777" w:rsidR="00453273" w:rsidRDefault="00453273">
      <w:pPr>
        <w:spacing w:after="120" w:line="360" w:lineRule="auto"/>
        <w:rPr>
          <w:rFonts w:ascii="Life L2" w:eastAsiaTheme="minorEastAsia" w:hAnsi="Life L2"/>
          <w:color w:val="000000" w:themeColor="text1"/>
          <w:sz w:val="21"/>
          <w:szCs w:val="21"/>
        </w:rPr>
      </w:pPr>
    </w:p>
    <w:p w14:paraId="3257F281" w14:textId="77777777" w:rsidR="00453273" w:rsidRDefault="006137FD">
      <w:pPr>
        <w:spacing w:after="120" w:line="360" w:lineRule="auto"/>
        <w:rPr>
          <w:rFonts w:ascii="Life L2" w:eastAsiaTheme="majorEastAsia" w:hAnsi="Life L2" w:cstheme="majorBidi"/>
          <w:color w:val="000000" w:themeColor="text1"/>
          <w:sz w:val="28"/>
          <w:szCs w:val="28"/>
        </w:rPr>
      </w:pPr>
      <w:r>
        <w:rPr>
          <w:rFonts w:ascii="Life L2" w:eastAsiaTheme="minorEastAsia" w:hAnsi="Life L2"/>
          <w:color w:val="000000" w:themeColor="text1"/>
          <w:sz w:val="21"/>
          <w:szCs w:val="21"/>
        </w:rPr>
        <w:lastRenderedPageBreak/>
        <w:br w:type="page"/>
      </w:r>
    </w:p>
    <w:p w14:paraId="72FF0BBD" w14:textId="77777777" w:rsidR="00453273" w:rsidRPr="005F4580" w:rsidRDefault="006137FD" w:rsidP="005F4580">
      <w:pPr>
        <w:keepNext/>
        <w:keepLines/>
        <w:pBdr>
          <w:bottom w:val="single" w:sz="4" w:space="1" w:color="5B9BD5" w:themeColor="accent1"/>
        </w:pBdr>
        <w:spacing w:before="400" w:after="40" w:line="360" w:lineRule="auto"/>
        <w:outlineLvl w:val="0"/>
        <w:rPr>
          <w:rFonts w:ascii="Life L2" w:eastAsiaTheme="majorEastAsia" w:hAnsi="Life L2" w:cstheme="majorBidi"/>
          <w:color w:val="2E74B5" w:themeColor="accent1" w:themeShade="BF"/>
          <w:sz w:val="36"/>
          <w:szCs w:val="36"/>
        </w:rPr>
      </w:pPr>
      <w:bookmarkStart w:id="13" w:name="_Toc109835721"/>
      <w:r w:rsidRPr="005F4580">
        <w:rPr>
          <w:rFonts w:ascii="Life L2" w:eastAsiaTheme="majorEastAsia" w:hAnsi="Life L2" w:cstheme="majorBidi"/>
          <w:color w:val="2E74B5" w:themeColor="accent1" w:themeShade="BF"/>
          <w:sz w:val="36"/>
          <w:szCs w:val="36"/>
        </w:rPr>
        <w:lastRenderedPageBreak/>
        <w:t>Geo SSP</w:t>
      </w:r>
      <w:bookmarkEnd w:id="13"/>
    </w:p>
    <w:tbl>
      <w:tblPr>
        <w:tblStyle w:val="Svijetlatablicareetke1-isticanje5"/>
        <w:tblW w:w="9248" w:type="dxa"/>
        <w:tblLook w:val="04A0" w:firstRow="1" w:lastRow="0" w:firstColumn="1" w:lastColumn="0" w:noHBand="0" w:noVBand="1"/>
      </w:tblPr>
      <w:tblGrid>
        <w:gridCol w:w="1271"/>
        <w:gridCol w:w="7977"/>
      </w:tblGrid>
      <w:tr w:rsidR="00453273" w14:paraId="724203E8" w14:textId="77777777" w:rsidTr="00453273">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271" w:type="dxa"/>
            <w:hideMark/>
          </w:tcPr>
          <w:p w14:paraId="3D723970" w14:textId="77777777" w:rsidR="00453273" w:rsidRDefault="006137FD">
            <w:pPr>
              <w:spacing w:line="360" w:lineRule="auto"/>
              <w:jc w:val="center"/>
              <w:rPr>
                <w:rFonts w:ascii="Life L2" w:eastAsia="Times New Roman" w:hAnsi="Life L2" w:cs="Arial"/>
                <w:color w:val="000000" w:themeColor="text1"/>
                <w:sz w:val="20"/>
                <w:szCs w:val="20"/>
                <w:lang w:eastAsia="hr-HR"/>
              </w:rPr>
            </w:pPr>
            <w:r>
              <w:rPr>
                <w:rFonts w:ascii="Life L2" w:eastAsia="Times New Roman" w:hAnsi="Life L2" w:cs="Arial"/>
                <w:color w:val="000000" w:themeColor="text1"/>
                <w:sz w:val="20"/>
                <w:szCs w:val="20"/>
                <w:lang w:eastAsia="hr-HR"/>
              </w:rPr>
              <w:t>Code</w:t>
            </w:r>
          </w:p>
        </w:tc>
        <w:tc>
          <w:tcPr>
            <w:tcW w:w="7977" w:type="dxa"/>
            <w:hideMark/>
          </w:tcPr>
          <w:p w14:paraId="62124731" w14:textId="77777777" w:rsidR="00453273" w:rsidRDefault="006137FD">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eastAsia="hr-HR"/>
              </w:rPr>
            </w:pPr>
            <w:r>
              <w:rPr>
                <w:rFonts w:ascii="Life L2" w:eastAsia="Times New Roman" w:hAnsi="Life L2" w:cs="Arial"/>
                <w:color w:val="000000" w:themeColor="text1"/>
                <w:sz w:val="20"/>
                <w:szCs w:val="20"/>
                <w:lang w:eastAsia="hr-HR"/>
              </w:rPr>
              <w:t>Name</w:t>
            </w:r>
          </w:p>
        </w:tc>
      </w:tr>
      <w:tr w:rsidR="00453273" w14:paraId="49F08E58" w14:textId="77777777" w:rsidTr="00453273">
        <w:trPr>
          <w:trHeight w:val="30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99CC4B4" w14:textId="77777777" w:rsidR="00453273" w:rsidRDefault="006137FD">
            <w:pPr>
              <w:spacing w:line="360" w:lineRule="auto"/>
              <w:jc w:val="center"/>
              <w:rPr>
                <w:rFonts w:ascii="Life L2" w:eastAsia="Times New Roman" w:hAnsi="Life L2" w:cs="Arial"/>
                <w:color w:val="000000" w:themeColor="text1"/>
                <w:sz w:val="20"/>
                <w:szCs w:val="20"/>
                <w:lang w:eastAsia="hr-HR"/>
              </w:rPr>
            </w:pPr>
            <w:r>
              <w:rPr>
                <w:rFonts w:ascii="Life L2" w:eastAsia="Times New Roman" w:hAnsi="Life L2" w:cs="Arial"/>
                <w:color w:val="000000" w:themeColor="text1"/>
                <w:sz w:val="20"/>
                <w:szCs w:val="20"/>
                <w:lang w:eastAsia="hr-HR"/>
              </w:rPr>
              <w:t>Kod (šifra)</w:t>
            </w:r>
          </w:p>
        </w:tc>
        <w:tc>
          <w:tcPr>
            <w:tcW w:w="7977" w:type="dxa"/>
            <w:noWrap/>
            <w:hideMark/>
          </w:tcPr>
          <w:p w14:paraId="3E331D1C" w14:textId="77777777" w:rsidR="00453273" w:rsidRDefault="006137FD">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
                <w:bCs/>
                <w:color w:val="000000" w:themeColor="text1"/>
                <w:sz w:val="20"/>
                <w:szCs w:val="20"/>
                <w:lang w:eastAsia="hr-HR"/>
              </w:rPr>
            </w:pPr>
            <w:r>
              <w:rPr>
                <w:rFonts w:ascii="Life L2" w:eastAsia="Times New Roman" w:hAnsi="Life L2" w:cs="Arial"/>
                <w:b/>
                <w:bCs/>
                <w:color w:val="000000" w:themeColor="text1"/>
                <w:sz w:val="20"/>
                <w:szCs w:val="20"/>
                <w:lang w:eastAsia="hr-HR"/>
              </w:rPr>
              <w:t xml:space="preserve">Lista država </w:t>
            </w:r>
          </w:p>
        </w:tc>
      </w:tr>
      <w:tr w:rsidR="00453273" w14:paraId="0C3B9A9E"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C919146"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H0</w:t>
            </w:r>
          </w:p>
        </w:tc>
        <w:tc>
          <w:tcPr>
            <w:tcW w:w="7977" w:type="dxa"/>
            <w:noWrap/>
            <w:hideMark/>
          </w:tcPr>
          <w:p w14:paraId="677EF2F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EEA except the euro area and reference area</w:t>
            </w:r>
          </w:p>
        </w:tc>
      </w:tr>
      <w:tr w:rsidR="00453273" w14:paraId="61BC37CA"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5A74B4E"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U5</w:t>
            </w:r>
          </w:p>
        </w:tc>
        <w:tc>
          <w:tcPr>
            <w:tcW w:w="7977" w:type="dxa"/>
            <w:noWrap/>
            <w:hideMark/>
          </w:tcPr>
          <w:p w14:paraId="5E00DA1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Other MU member states (all countries except the reference area)</w:t>
            </w:r>
          </w:p>
        </w:tc>
      </w:tr>
      <w:tr w:rsidR="00453273" w14:paraId="7E07C8D3"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CB53580"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Z5</w:t>
            </w:r>
          </w:p>
        </w:tc>
        <w:tc>
          <w:tcPr>
            <w:tcW w:w="7977" w:type="dxa"/>
            <w:noWrap/>
            <w:hideMark/>
          </w:tcPr>
          <w:p w14:paraId="1ED21F4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World not allocated (geographically)</w:t>
            </w:r>
          </w:p>
        </w:tc>
      </w:tr>
      <w:tr w:rsidR="00453273" w14:paraId="5D6C39B8"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BB05086"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Z9</w:t>
            </w:r>
          </w:p>
        </w:tc>
        <w:tc>
          <w:tcPr>
            <w:tcW w:w="7977" w:type="dxa"/>
            <w:noWrap/>
            <w:hideMark/>
          </w:tcPr>
          <w:p w14:paraId="060DE08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Rest of the World</w:t>
            </w:r>
          </w:p>
        </w:tc>
      </w:tr>
      <w:tr w:rsidR="00453273" w14:paraId="62F818AE"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BEF2009"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AT</w:t>
            </w:r>
          </w:p>
        </w:tc>
        <w:tc>
          <w:tcPr>
            <w:tcW w:w="7977" w:type="dxa"/>
            <w:noWrap/>
            <w:hideMark/>
          </w:tcPr>
          <w:p w14:paraId="3FACCB1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Austria</w:t>
            </w:r>
          </w:p>
        </w:tc>
      </w:tr>
      <w:tr w:rsidR="00453273" w14:paraId="71A2E812"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2D7B78E"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BE</w:t>
            </w:r>
          </w:p>
        </w:tc>
        <w:tc>
          <w:tcPr>
            <w:tcW w:w="7977" w:type="dxa"/>
            <w:noWrap/>
            <w:hideMark/>
          </w:tcPr>
          <w:p w14:paraId="08A9B57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Belgium</w:t>
            </w:r>
          </w:p>
        </w:tc>
      </w:tr>
      <w:tr w:rsidR="00453273" w14:paraId="12B8BBCE"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1ADFEF1"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BG</w:t>
            </w:r>
          </w:p>
        </w:tc>
        <w:tc>
          <w:tcPr>
            <w:tcW w:w="7977" w:type="dxa"/>
            <w:noWrap/>
            <w:hideMark/>
          </w:tcPr>
          <w:p w14:paraId="5B1A158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Bulgaria</w:t>
            </w:r>
          </w:p>
        </w:tc>
      </w:tr>
      <w:tr w:rsidR="00453273" w14:paraId="07B41909"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409868E"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CY</w:t>
            </w:r>
          </w:p>
        </w:tc>
        <w:tc>
          <w:tcPr>
            <w:tcW w:w="7977" w:type="dxa"/>
            <w:noWrap/>
            <w:hideMark/>
          </w:tcPr>
          <w:p w14:paraId="0C7BE2A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Cyprus</w:t>
            </w:r>
          </w:p>
        </w:tc>
      </w:tr>
      <w:tr w:rsidR="00453273" w14:paraId="2575B785"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331305C"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CZ</w:t>
            </w:r>
          </w:p>
        </w:tc>
        <w:tc>
          <w:tcPr>
            <w:tcW w:w="7977" w:type="dxa"/>
            <w:noWrap/>
            <w:hideMark/>
          </w:tcPr>
          <w:p w14:paraId="3118F4D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Czechia</w:t>
            </w:r>
          </w:p>
        </w:tc>
      </w:tr>
      <w:tr w:rsidR="00453273" w14:paraId="1B576D96"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00E33DF"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DK</w:t>
            </w:r>
          </w:p>
        </w:tc>
        <w:tc>
          <w:tcPr>
            <w:tcW w:w="7977" w:type="dxa"/>
            <w:noWrap/>
            <w:hideMark/>
          </w:tcPr>
          <w:p w14:paraId="2BE8C19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Denmark</w:t>
            </w:r>
          </w:p>
        </w:tc>
      </w:tr>
      <w:tr w:rsidR="00453273" w14:paraId="6F94301F"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413E205"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EE</w:t>
            </w:r>
          </w:p>
        </w:tc>
        <w:tc>
          <w:tcPr>
            <w:tcW w:w="7977" w:type="dxa"/>
            <w:noWrap/>
            <w:hideMark/>
          </w:tcPr>
          <w:p w14:paraId="09D29B1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Estonia</w:t>
            </w:r>
          </w:p>
        </w:tc>
      </w:tr>
      <w:tr w:rsidR="00453273" w14:paraId="769081B1"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306F7A5"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FI</w:t>
            </w:r>
          </w:p>
        </w:tc>
        <w:tc>
          <w:tcPr>
            <w:tcW w:w="7977" w:type="dxa"/>
            <w:noWrap/>
            <w:hideMark/>
          </w:tcPr>
          <w:p w14:paraId="5D573B7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Finland</w:t>
            </w:r>
          </w:p>
        </w:tc>
      </w:tr>
      <w:tr w:rsidR="00453273" w14:paraId="4437EAA6"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0CC581E"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FR</w:t>
            </w:r>
          </w:p>
        </w:tc>
        <w:tc>
          <w:tcPr>
            <w:tcW w:w="7977" w:type="dxa"/>
            <w:noWrap/>
            <w:hideMark/>
          </w:tcPr>
          <w:p w14:paraId="5A5D314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France</w:t>
            </w:r>
          </w:p>
        </w:tc>
      </w:tr>
      <w:tr w:rsidR="00453273" w14:paraId="403DED05"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031C031"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DE</w:t>
            </w:r>
          </w:p>
        </w:tc>
        <w:tc>
          <w:tcPr>
            <w:tcW w:w="7977" w:type="dxa"/>
            <w:noWrap/>
            <w:hideMark/>
          </w:tcPr>
          <w:p w14:paraId="7FA6E22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Germany</w:t>
            </w:r>
          </w:p>
        </w:tc>
      </w:tr>
      <w:tr w:rsidR="00453273" w14:paraId="7B90D618"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2BABB59"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GR</w:t>
            </w:r>
          </w:p>
        </w:tc>
        <w:tc>
          <w:tcPr>
            <w:tcW w:w="7977" w:type="dxa"/>
            <w:noWrap/>
            <w:hideMark/>
          </w:tcPr>
          <w:p w14:paraId="70B219B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Greece</w:t>
            </w:r>
          </w:p>
        </w:tc>
      </w:tr>
      <w:tr w:rsidR="00453273" w14:paraId="72365584"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E725079"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HU</w:t>
            </w:r>
          </w:p>
        </w:tc>
        <w:tc>
          <w:tcPr>
            <w:tcW w:w="7977" w:type="dxa"/>
            <w:noWrap/>
            <w:hideMark/>
          </w:tcPr>
          <w:p w14:paraId="0286389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Hungary</w:t>
            </w:r>
          </w:p>
        </w:tc>
      </w:tr>
      <w:tr w:rsidR="00453273" w14:paraId="207BC347"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297BA689" w14:textId="63E56167" w:rsidR="00453273" w:rsidRDefault="006137FD">
            <w:pPr>
              <w:spacing w:line="360" w:lineRule="auto"/>
              <w:rPr>
                <w:rFonts w:ascii="Life L2" w:eastAsia="Times New Roman" w:hAnsi="Life L2" w:cs="Arial"/>
                <w:color w:val="000000" w:themeColor="text1"/>
                <w:sz w:val="20"/>
                <w:szCs w:val="20"/>
                <w:lang w:val="en-GB" w:eastAsia="hr-HR"/>
              </w:rPr>
            </w:pPr>
            <w:del w:id="14" w:author="Zrinka Petroci" w:date="2023-02-07T14:35:00Z">
              <w:r w:rsidDel="006137FD">
                <w:rPr>
                  <w:rFonts w:ascii="Life L2" w:eastAsia="Times New Roman" w:hAnsi="Life L2" w:cs="Arial"/>
                  <w:color w:val="000000" w:themeColor="text1"/>
                  <w:sz w:val="20"/>
                  <w:szCs w:val="20"/>
                  <w:lang w:val="en-GB" w:eastAsia="hr-HR"/>
                </w:rPr>
                <w:delText>HR</w:delText>
              </w:r>
            </w:del>
          </w:p>
        </w:tc>
        <w:tc>
          <w:tcPr>
            <w:tcW w:w="7977" w:type="dxa"/>
            <w:noWrap/>
            <w:vAlign w:val="center"/>
          </w:tcPr>
          <w:p w14:paraId="07B0B0D0" w14:textId="1702DD02"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del w:id="15" w:author="Zrinka Petroci" w:date="2023-02-07T14:35:00Z">
              <w:r w:rsidDel="006137FD">
                <w:rPr>
                  <w:rFonts w:ascii="Life L2" w:eastAsia="Times New Roman" w:hAnsi="Life L2" w:cs="Arial"/>
                  <w:color w:val="000000" w:themeColor="text1"/>
                  <w:sz w:val="20"/>
                  <w:szCs w:val="20"/>
                  <w:lang w:val="en-GB" w:eastAsia="hr-HR"/>
                </w:rPr>
                <w:delText>Croatia</w:delText>
              </w:r>
            </w:del>
          </w:p>
        </w:tc>
      </w:tr>
      <w:tr w:rsidR="00453273" w14:paraId="49C8E6F6"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6FF389C"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IE</w:t>
            </w:r>
          </w:p>
        </w:tc>
        <w:tc>
          <w:tcPr>
            <w:tcW w:w="7977" w:type="dxa"/>
            <w:noWrap/>
            <w:hideMark/>
          </w:tcPr>
          <w:p w14:paraId="482B8CE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Ireland</w:t>
            </w:r>
          </w:p>
        </w:tc>
      </w:tr>
      <w:tr w:rsidR="00453273" w14:paraId="7C9A87F8"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B5146EE"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IT</w:t>
            </w:r>
          </w:p>
        </w:tc>
        <w:tc>
          <w:tcPr>
            <w:tcW w:w="7977" w:type="dxa"/>
            <w:noWrap/>
            <w:hideMark/>
          </w:tcPr>
          <w:p w14:paraId="381AF0F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Italy</w:t>
            </w:r>
          </w:p>
        </w:tc>
      </w:tr>
      <w:tr w:rsidR="00453273" w14:paraId="76A4D5C9"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F5F324C"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LV</w:t>
            </w:r>
          </w:p>
        </w:tc>
        <w:tc>
          <w:tcPr>
            <w:tcW w:w="7977" w:type="dxa"/>
            <w:noWrap/>
            <w:hideMark/>
          </w:tcPr>
          <w:p w14:paraId="12197B8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Latvia</w:t>
            </w:r>
          </w:p>
        </w:tc>
      </w:tr>
      <w:tr w:rsidR="00453273" w14:paraId="7FF55F58"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CAA87DE"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LT</w:t>
            </w:r>
          </w:p>
        </w:tc>
        <w:tc>
          <w:tcPr>
            <w:tcW w:w="7977" w:type="dxa"/>
            <w:noWrap/>
            <w:hideMark/>
          </w:tcPr>
          <w:p w14:paraId="252B0F4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Lithuania</w:t>
            </w:r>
          </w:p>
        </w:tc>
      </w:tr>
      <w:tr w:rsidR="00453273" w14:paraId="6C7EE578"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357A34A"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LU</w:t>
            </w:r>
          </w:p>
        </w:tc>
        <w:tc>
          <w:tcPr>
            <w:tcW w:w="7977" w:type="dxa"/>
            <w:noWrap/>
            <w:hideMark/>
          </w:tcPr>
          <w:p w14:paraId="54200C2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Luxembourg</w:t>
            </w:r>
          </w:p>
        </w:tc>
      </w:tr>
      <w:tr w:rsidR="00453273" w14:paraId="62FD73D0"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B361A5D"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MT</w:t>
            </w:r>
          </w:p>
        </w:tc>
        <w:tc>
          <w:tcPr>
            <w:tcW w:w="7977" w:type="dxa"/>
            <w:noWrap/>
            <w:hideMark/>
          </w:tcPr>
          <w:p w14:paraId="459E3FA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Malta</w:t>
            </w:r>
          </w:p>
        </w:tc>
      </w:tr>
      <w:tr w:rsidR="00453273" w14:paraId="4A6DCA40"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050D399"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NL</w:t>
            </w:r>
          </w:p>
        </w:tc>
        <w:tc>
          <w:tcPr>
            <w:tcW w:w="7977" w:type="dxa"/>
            <w:noWrap/>
            <w:hideMark/>
          </w:tcPr>
          <w:p w14:paraId="27D250A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Netherlands</w:t>
            </w:r>
          </w:p>
        </w:tc>
      </w:tr>
      <w:tr w:rsidR="00453273" w14:paraId="299FEB74"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0F4C513"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PL</w:t>
            </w:r>
          </w:p>
        </w:tc>
        <w:tc>
          <w:tcPr>
            <w:tcW w:w="7977" w:type="dxa"/>
            <w:noWrap/>
            <w:hideMark/>
          </w:tcPr>
          <w:p w14:paraId="7939633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Poland</w:t>
            </w:r>
          </w:p>
        </w:tc>
      </w:tr>
      <w:tr w:rsidR="00453273" w14:paraId="1A8A200A"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7189D13"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PT</w:t>
            </w:r>
          </w:p>
        </w:tc>
        <w:tc>
          <w:tcPr>
            <w:tcW w:w="7977" w:type="dxa"/>
            <w:noWrap/>
            <w:hideMark/>
          </w:tcPr>
          <w:p w14:paraId="064EDD3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Portugal</w:t>
            </w:r>
          </w:p>
        </w:tc>
      </w:tr>
      <w:tr w:rsidR="00453273" w14:paraId="3455B52A"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FFBDFEC"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RO</w:t>
            </w:r>
          </w:p>
        </w:tc>
        <w:tc>
          <w:tcPr>
            <w:tcW w:w="7977" w:type="dxa"/>
            <w:noWrap/>
            <w:hideMark/>
          </w:tcPr>
          <w:p w14:paraId="3CCA34B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Romania</w:t>
            </w:r>
          </w:p>
        </w:tc>
      </w:tr>
      <w:tr w:rsidR="00453273" w14:paraId="7DDDA6ED"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713CDD2"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SK</w:t>
            </w:r>
          </w:p>
        </w:tc>
        <w:tc>
          <w:tcPr>
            <w:tcW w:w="7977" w:type="dxa"/>
            <w:noWrap/>
            <w:hideMark/>
          </w:tcPr>
          <w:p w14:paraId="2DCBC8A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Slovakia</w:t>
            </w:r>
          </w:p>
        </w:tc>
      </w:tr>
      <w:tr w:rsidR="00453273" w14:paraId="3453A877"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B59C065"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SI</w:t>
            </w:r>
          </w:p>
        </w:tc>
        <w:tc>
          <w:tcPr>
            <w:tcW w:w="7977" w:type="dxa"/>
            <w:noWrap/>
            <w:hideMark/>
          </w:tcPr>
          <w:p w14:paraId="7D36A48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Slovenia</w:t>
            </w:r>
          </w:p>
        </w:tc>
      </w:tr>
      <w:tr w:rsidR="00453273" w14:paraId="085E8F6F"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8729ECC"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ES</w:t>
            </w:r>
          </w:p>
        </w:tc>
        <w:tc>
          <w:tcPr>
            <w:tcW w:w="7977" w:type="dxa"/>
            <w:noWrap/>
            <w:hideMark/>
          </w:tcPr>
          <w:p w14:paraId="3042A91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Spain</w:t>
            </w:r>
          </w:p>
        </w:tc>
      </w:tr>
      <w:tr w:rsidR="00453273" w14:paraId="4CCFFAFB"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EB15D42"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SE</w:t>
            </w:r>
          </w:p>
        </w:tc>
        <w:tc>
          <w:tcPr>
            <w:tcW w:w="7977" w:type="dxa"/>
            <w:noWrap/>
            <w:hideMark/>
          </w:tcPr>
          <w:p w14:paraId="65536ED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Sweden</w:t>
            </w:r>
          </w:p>
        </w:tc>
      </w:tr>
      <w:tr w:rsidR="00453273" w14:paraId="06564041"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1DC56F5"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IS</w:t>
            </w:r>
          </w:p>
        </w:tc>
        <w:tc>
          <w:tcPr>
            <w:tcW w:w="7977" w:type="dxa"/>
            <w:noWrap/>
            <w:hideMark/>
          </w:tcPr>
          <w:p w14:paraId="5D00E4C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Iceland</w:t>
            </w:r>
          </w:p>
        </w:tc>
      </w:tr>
      <w:tr w:rsidR="00453273" w14:paraId="7E4C9427"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5EB9E6F"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LI</w:t>
            </w:r>
          </w:p>
        </w:tc>
        <w:tc>
          <w:tcPr>
            <w:tcW w:w="7977" w:type="dxa"/>
            <w:noWrap/>
            <w:hideMark/>
          </w:tcPr>
          <w:p w14:paraId="2B29D13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Liechtenstein</w:t>
            </w:r>
          </w:p>
        </w:tc>
      </w:tr>
      <w:tr w:rsidR="00453273" w14:paraId="27C99777"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ADCA68F"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NO</w:t>
            </w:r>
          </w:p>
        </w:tc>
        <w:tc>
          <w:tcPr>
            <w:tcW w:w="7977" w:type="dxa"/>
            <w:noWrap/>
            <w:hideMark/>
          </w:tcPr>
          <w:p w14:paraId="5DEEA8A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Norway</w:t>
            </w:r>
          </w:p>
        </w:tc>
      </w:tr>
      <w:tr w:rsidR="00453273" w14:paraId="62F4DF99"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BC486EB"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U6</w:t>
            </w:r>
          </w:p>
        </w:tc>
        <w:tc>
          <w:tcPr>
            <w:tcW w:w="7977" w:type="dxa"/>
            <w:noWrap/>
            <w:hideMark/>
          </w:tcPr>
          <w:p w14:paraId="3D78EBA5" w14:textId="34BC7456"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Domestic (home or reference area)</w:t>
            </w:r>
            <w:ins w:id="16" w:author="Zrinka Petroci" w:date="2023-02-07T14:37:00Z">
              <w:r>
                <w:rPr>
                  <w:rFonts w:ascii="Life L2" w:eastAsia="Times New Roman" w:hAnsi="Life L2" w:cs="Arial"/>
                  <w:color w:val="000000" w:themeColor="text1"/>
                  <w:sz w:val="20"/>
                  <w:szCs w:val="20"/>
                  <w:lang w:val="en-GB" w:eastAsia="hr-HR"/>
                </w:rPr>
                <w:t xml:space="preserve"> </w:t>
              </w:r>
            </w:ins>
            <w:ins w:id="17" w:author="Zrinka Petroci" w:date="2023-02-13T13:50:00Z">
              <w:r w:rsidR="00281116">
                <w:rPr>
                  <w:rFonts w:ascii="Life L2" w:eastAsia="Times New Roman" w:hAnsi="Life L2" w:cs="Arial"/>
                  <w:color w:val="000000" w:themeColor="text1"/>
                  <w:sz w:val="20"/>
                  <w:szCs w:val="20"/>
                  <w:lang w:val="en-GB" w:eastAsia="hr-HR"/>
                </w:rPr>
                <w:t xml:space="preserve">- </w:t>
              </w:r>
            </w:ins>
            <w:ins w:id="18" w:author="Zrinka Petroci" w:date="2023-02-07T14:37:00Z">
              <w:r>
                <w:rPr>
                  <w:rFonts w:ascii="Life L2" w:eastAsia="Times New Roman" w:hAnsi="Life L2" w:cs="Arial"/>
                  <w:color w:val="000000" w:themeColor="text1"/>
                  <w:sz w:val="20"/>
                  <w:szCs w:val="20"/>
                  <w:lang w:val="en-GB" w:eastAsia="hr-HR"/>
                </w:rPr>
                <w:t>Croatia</w:t>
              </w:r>
            </w:ins>
          </w:p>
        </w:tc>
      </w:tr>
      <w:tr w:rsidR="00453273" w14:paraId="512A0599" w14:textId="77777777" w:rsidTr="00453273">
        <w:trPr>
          <w:trHeight w:val="294"/>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732D56F" w14:textId="77777777" w:rsidR="00453273" w:rsidRDefault="006137FD">
            <w:pPr>
              <w:spacing w:line="360" w:lineRule="auto"/>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A7</w:t>
            </w:r>
          </w:p>
        </w:tc>
        <w:tc>
          <w:tcPr>
            <w:tcW w:w="7977" w:type="dxa"/>
            <w:noWrap/>
            <w:hideMark/>
          </w:tcPr>
          <w:p w14:paraId="2432EFE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Extra EEA</w:t>
            </w:r>
          </w:p>
        </w:tc>
      </w:tr>
    </w:tbl>
    <w:p w14:paraId="54259D84" w14:textId="77777777" w:rsidR="00453273" w:rsidRDefault="006137FD">
      <w:pPr>
        <w:spacing w:after="120" w:line="360" w:lineRule="auto"/>
        <w:rPr>
          <w:rFonts w:ascii="Life L2" w:eastAsiaTheme="minorEastAsia" w:hAnsi="Life L2"/>
          <w:color w:val="000000" w:themeColor="text1"/>
          <w:sz w:val="21"/>
          <w:szCs w:val="21"/>
        </w:rPr>
      </w:pPr>
      <w:r>
        <w:rPr>
          <w:rFonts w:ascii="Life L2" w:eastAsiaTheme="minorEastAsia" w:hAnsi="Life L2"/>
          <w:color w:val="000000" w:themeColor="text1"/>
          <w:sz w:val="21"/>
          <w:szCs w:val="21"/>
        </w:rPr>
        <w:t xml:space="preserve"> </w:t>
      </w:r>
    </w:p>
    <w:p w14:paraId="4218B01D" w14:textId="77777777" w:rsidR="00453273" w:rsidRDefault="006137FD">
      <w:pPr>
        <w:spacing w:after="120" w:line="360" w:lineRule="auto"/>
        <w:rPr>
          <w:rFonts w:ascii="Life L2" w:eastAsiaTheme="majorEastAsia" w:hAnsi="Life L2" w:cstheme="majorBidi"/>
          <w:color w:val="000000" w:themeColor="text1"/>
          <w:sz w:val="28"/>
          <w:szCs w:val="28"/>
        </w:rPr>
      </w:pPr>
      <w:r>
        <w:rPr>
          <w:rFonts w:ascii="Life L2" w:eastAsiaTheme="minorEastAsia" w:hAnsi="Life L2"/>
          <w:color w:val="000000" w:themeColor="text1"/>
          <w:sz w:val="21"/>
          <w:szCs w:val="21"/>
        </w:rPr>
        <w:br w:type="page"/>
      </w:r>
    </w:p>
    <w:p w14:paraId="4829163C" w14:textId="0C87E7CB" w:rsidR="00453273" w:rsidRPr="005F4580" w:rsidRDefault="006137FD" w:rsidP="005F4580">
      <w:pPr>
        <w:keepNext/>
        <w:keepLines/>
        <w:pBdr>
          <w:bottom w:val="single" w:sz="4" w:space="1" w:color="5B9BD5" w:themeColor="accent1"/>
        </w:pBdr>
        <w:spacing w:before="400" w:after="40" w:line="360" w:lineRule="auto"/>
        <w:outlineLvl w:val="0"/>
        <w:rPr>
          <w:ins w:id="19" w:author="Zrinka Petroci" w:date="2023-02-13T11:24:00Z"/>
          <w:rFonts w:ascii="Life L2" w:eastAsiaTheme="majorEastAsia" w:hAnsi="Life L2" w:cstheme="majorBidi"/>
          <w:color w:val="2E74B5" w:themeColor="accent1" w:themeShade="BF"/>
          <w:sz w:val="36"/>
          <w:szCs w:val="36"/>
        </w:rPr>
      </w:pPr>
      <w:bookmarkStart w:id="20" w:name="_Toc109835722"/>
      <w:r w:rsidRPr="005F4580">
        <w:rPr>
          <w:rFonts w:ascii="Life L2" w:eastAsiaTheme="majorEastAsia" w:hAnsi="Life L2" w:cstheme="majorBidi"/>
          <w:color w:val="2E74B5" w:themeColor="accent1" w:themeShade="BF"/>
          <w:sz w:val="36"/>
          <w:szCs w:val="36"/>
        </w:rPr>
        <w:lastRenderedPageBreak/>
        <w:t>Geo 6</w:t>
      </w:r>
      <w:bookmarkEnd w:id="20"/>
    </w:p>
    <w:p w14:paraId="53546087" w14:textId="77777777" w:rsidR="005F4580" w:rsidRDefault="005F4580">
      <w:pPr>
        <w:keepNext/>
        <w:keepLines/>
        <w:spacing w:before="160" w:after="0" w:line="360" w:lineRule="auto"/>
        <w:outlineLvl w:val="1"/>
        <w:rPr>
          <w:rFonts w:ascii="Life L2" w:eastAsiaTheme="majorEastAsia" w:hAnsi="Life L2" w:cstheme="majorBidi"/>
          <w:color w:val="000000" w:themeColor="text1"/>
          <w:sz w:val="28"/>
          <w:szCs w:val="28"/>
        </w:rPr>
      </w:pPr>
    </w:p>
    <w:tbl>
      <w:tblPr>
        <w:tblStyle w:val="Svijetlatablicareetke1-isticanje5"/>
        <w:tblW w:w="9209" w:type="dxa"/>
        <w:tblLook w:val="04A0" w:firstRow="1" w:lastRow="0" w:firstColumn="1" w:lastColumn="0" w:noHBand="0" w:noVBand="1"/>
      </w:tblPr>
      <w:tblGrid>
        <w:gridCol w:w="1129"/>
        <w:gridCol w:w="8080"/>
      </w:tblGrid>
      <w:tr w:rsidR="00453273" w14:paraId="20AB26B4" w14:textId="77777777" w:rsidTr="0045327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hideMark/>
          </w:tcPr>
          <w:p w14:paraId="6B46E37F" w14:textId="77777777" w:rsidR="00453273" w:rsidRDefault="006137FD">
            <w:pPr>
              <w:spacing w:line="360" w:lineRule="auto"/>
              <w:jc w:val="center"/>
              <w:rPr>
                <w:rFonts w:ascii="Life L2" w:eastAsia="Times New Roman" w:hAnsi="Life L2" w:cs="Arial"/>
                <w:color w:val="000000" w:themeColor="text1"/>
                <w:sz w:val="20"/>
                <w:szCs w:val="20"/>
                <w:lang w:eastAsia="hr-HR"/>
              </w:rPr>
            </w:pPr>
            <w:r>
              <w:rPr>
                <w:rFonts w:ascii="Life L2" w:eastAsia="Times New Roman" w:hAnsi="Life L2" w:cs="Arial"/>
                <w:color w:val="000000" w:themeColor="text1"/>
                <w:sz w:val="20"/>
                <w:szCs w:val="20"/>
                <w:lang w:eastAsia="hr-HR"/>
              </w:rPr>
              <w:t>Code</w:t>
            </w:r>
          </w:p>
        </w:tc>
        <w:tc>
          <w:tcPr>
            <w:tcW w:w="8080" w:type="dxa"/>
            <w:hideMark/>
          </w:tcPr>
          <w:p w14:paraId="199267F7" w14:textId="77777777" w:rsidR="00453273" w:rsidRDefault="006137FD">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20"/>
                <w:szCs w:val="20"/>
                <w:lang w:val="en-GB" w:eastAsia="hr-HR"/>
              </w:rPr>
            </w:pPr>
            <w:r>
              <w:rPr>
                <w:rFonts w:ascii="Life L2" w:eastAsia="Times New Roman" w:hAnsi="Life L2" w:cs="Arial"/>
                <w:color w:val="000000" w:themeColor="text1"/>
                <w:sz w:val="20"/>
                <w:szCs w:val="20"/>
                <w:lang w:val="en-GB" w:eastAsia="hr-HR"/>
              </w:rPr>
              <w:t>Name</w:t>
            </w:r>
          </w:p>
        </w:tc>
      </w:tr>
      <w:tr w:rsidR="00453273" w14:paraId="1FD01ACE" w14:textId="77777777" w:rsidTr="00453273">
        <w:trPr>
          <w:trHeight w:val="33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0F8952A" w14:textId="77777777" w:rsidR="00453273" w:rsidRDefault="006137FD">
            <w:pPr>
              <w:spacing w:line="360" w:lineRule="auto"/>
              <w:jc w:val="center"/>
              <w:rPr>
                <w:rFonts w:ascii="Life L2" w:eastAsia="Times New Roman" w:hAnsi="Life L2" w:cs="Arial"/>
                <w:color w:val="000000" w:themeColor="text1"/>
                <w:sz w:val="20"/>
                <w:szCs w:val="20"/>
                <w:lang w:eastAsia="hr-HR"/>
              </w:rPr>
            </w:pPr>
            <w:r>
              <w:rPr>
                <w:rFonts w:ascii="Life L2" w:eastAsia="Times New Roman" w:hAnsi="Life L2" w:cs="Arial"/>
                <w:color w:val="000000" w:themeColor="text1"/>
                <w:sz w:val="20"/>
                <w:szCs w:val="20"/>
                <w:lang w:eastAsia="hr-HR"/>
              </w:rPr>
              <w:t>Kod (šifra)</w:t>
            </w:r>
          </w:p>
        </w:tc>
        <w:tc>
          <w:tcPr>
            <w:tcW w:w="8080" w:type="dxa"/>
            <w:noWrap/>
            <w:hideMark/>
          </w:tcPr>
          <w:p w14:paraId="3B7F5AED" w14:textId="77777777" w:rsidR="00453273" w:rsidRDefault="006137FD">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
                <w:bCs/>
                <w:color w:val="000000" w:themeColor="text1"/>
                <w:sz w:val="20"/>
                <w:szCs w:val="20"/>
                <w:lang w:val="en-GB" w:eastAsia="hr-HR"/>
              </w:rPr>
            </w:pPr>
            <w:r>
              <w:rPr>
                <w:rFonts w:ascii="Life L2" w:eastAsia="Times New Roman" w:hAnsi="Life L2" w:cs="Arial"/>
                <w:b/>
                <w:bCs/>
                <w:color w:val="000000" w:themeColor="text1"/>
                <w:sz w:val="20"/>
                <w:szCs w:val="20"/>
                <w:lang w:val="en-GB" w:eastAsia="hr-HR"/>
              </w:rPr>
              <w:t>Lista država i zemalja</w:t>
            </w:r>
          </w:p>
        </w:tc>
      </w:tr>
      <w:tr w:rsidR="00453273" w14:paraId="42BA78B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0DA1091C"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tcPr>
          <w:p w14:paraId="75E73A74" w14:textId="77777777" w:rsidR="00453273" w:rsidRDefault="0045327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p>
        </w:tc>
      </w:tr>
      <w:tr w:rsidR="00453273" w14:paraId="00CED6F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6B4DE3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AD</w:t>
            </w:r>
          </w:p>
        </w:tc>
        <w:tc>
          <w:tcPr>
            <w:tcW w:w="8080" w:type="dxa"/>
            <w:noWrap/>
            <w:hideMark/>
          </w:tcPr>
          <w:p w14:paraId="63BDBB7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Andorra</w:t>
            </w:r>
          </w:p>
        </w:tc>
      </w:tr>
      <w:tr w:rsidR="00453273" w14:paraId="6B61BC3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A19CE2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AE</w:t>
            </w:r>
          </w:p>
        </w:tc>
        <w:tc>
          <w:tcPr>
            <w:tcW w:w="8080" w:type="dxa"/>
            <w:noWrap/>
            <w:hideMark/>
          </w:tcPr>
          <w:p w14:paraId="6B064A6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United Arab Emirates (the)</w:t>
            </w:r>
          </w:p>
        </w:tc>
      </w:tr>
      <w:tr w:rsidR="00453273" w14:paraId="7B96C8F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F7E0A8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AF</w:t>
            </w:r>
          </w:p>
        </w:tc>
        <w:tc>
          <w:tcPr>
            <w:tcW w:w="8080" w:type="dxa"/>
            <w:noWrap/>
            <w:hideMark/>
          </w:tcPr>
          <w:p w14:paraId="4165DB3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Afghanistan</w:t>
            </w:r>
          </w:p>
        </w:tc>
      </w:tr>
      <w:tr w:rsidR="00453273" w14:paraId="6BE4C52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2A836E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AG</w:t>
            </w:r>
          </w:p>
        </w:tc>
        <w:tc>
          <w:tcPr>
            <w:tcW w:w="8080" w:type="dxa"/>
            <w:noWrap/>
            <w:hideMark/>
          </w:tcPr>
          <w:p w14:paraId="6A4ECB9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Antigua and Barbuda</w:t>
            </w:r>
          </w:p>
        </w:tc>
      </w:tr>
      <w:tr w:rsidR="00453273" w14:paraId="63E820A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26D5C7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AI</w:t>
            </w:r>
          </w:p>
        </w:tc>
        <w:tc>
          <w:tcPr>
            <w:tcW w:w="8080" w:type="dxa"/>
            <w:noWrap/>
            <w:hideMark/>
          </w:tcPr>
          <w:p w14:paraId="78800FB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Anguilla</w:t>
            </w:r>
          </w:p>
        </w:tc>
      </w:tr>
      <w:tr w:rsidR="00453273" w14:paraId="09B2C59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B393E4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AL</w:t>
            </w:r>
          </w:p>
        </w:tc>
        <w:tc>
          <w:tcPr>
            <w:tcW w:w="8080" w:type="dxa"/>
            <w:noWrap/>
            <w:hideMark/>
          </w:tcPr>
          <w:p w14:paraId="3E16BF3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Albania</w:t>
            </w:r>
          </w:p>
        </w:tc>
      </w:tr>
      <w:tr w:rsidR="00453273" w14:paraId="65345C1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A535AE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AM</w:t>
            </w:r>
          </w:p>
        </w:tc>
        <w:tc>
          <w:tcPr>
            <w:tcW w:w="8080" w:type="dxa"/>
            <w:noWrap/>
            <w:hideMark/>
          </w:tcPr>
          <w:p w14:paraId="5AD2D4A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Armenia</w:t>
            </w:r>
          </w:p>
        </w:tc>
      </w:tr>
      <w:tr w:rsidR="00453273" w14:paraId="1C0AC0E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4BCAC6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AO</w:t>
            </w:r>
          </w:p>
        </w:tc>
        <w:tc>
          <w:tcPr>
            <w:tcW w:w="8080" w:type="dxa"/>
            <w:noWrap/>
            <w:hideMark/>
          </w:tcPr>
          <w:p w14:paraId="752EB60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Angola</w:t>
            </w:r>
          </w:p>
        </w:tc>
      </w:tr>
      <w:tr w:rsidR="00453273" w14:paraId="42DC899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3972FF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AQ</w:t>
            </w:r>
          </w:p>
        </w:tc>
        <w:tc>
          <w:tcPr>
            <w:tcW w:w="8080" w:type="dxa"/>
            <w:noWrap/>
            <w:hideMark/>
          </w:tcPr>
          <w:p w14:paraId="3A17EC9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Antarctica</w:t>
            </w:r>
          </w:p>
        </w:tc>
      </w:tr>
      <w:tr w:rsidR="00453273" w14:paraId="5B9DDD5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1964D4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AR</w:t>
            </w:r>
          </w:p>
        </w:tc>
        <w:tc>
          <w:tcPr>
            <w:tcW w:w="8080" w:type="dxa"/>
            <w:noWrap/>
            <w:hideMark/>
          </w:tcPr>
          <w:p w14:paraId="1E2063B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Argentina</w:t>
            </w:r>
          </w:p>
        </w:tc>
      </w:tr>
      <w:tr w:rsidR="00453273" w14:paraId="21E52A7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2410A2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AS</w:t>
            </w:r>
          </w:p>
        </w:tc>
        <w:tc>
          <w:tcPr>
            <w:tcW w:w="8080" w:type="dxa"/>
            <w:noWrap/>
            <w:hideMark/>
          </w:tcPr>
          <w:p w14:paraId="242E5E5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American Samoa</w:t>
            </w:r>
          </w:p>
        </w:tc>
      </w:tr>
      <w:tr w:rsidR="00453273" w14:paraId="00DE1F7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F9AACF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AT</w:t>
            </w:r>
          </w:p>
        </w:tc>
        <w:tc>
          <w:tcPr>
            <w:tcW w:w="8080" w:type="dxa"/>
            <w:noWrap/>
            <w:hideMark/>
          </w:tcPr>
          <w:p w14:paraId="1BEA26C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Austria</w:t>
            </w:r>
          </w:p>
        </w:tc>
      </w:tr>
      <w:tr w:rsidR="00453273" w14:paraId="5543246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46A188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AU</w:t>
            </w:r>
          </w:p>
        </w:tc>
        <w:tc>
          <w:tcPr>
            <w:tcW w:w="8080" w:type="dxa"/>
            <w:noWrap/>
            <w:hideMark/>
          </w:tcPr>
          <w:p w14:paraId="553B0BD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Australia</w:t>
            </w:r>
          </w:p>
        </w:tc>
      </w:tr>
      <w:tr w:rsidR="00453273" w14:paraId="48FA49B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BD78A3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AW</w:t>
            </w:r>
          </w:p>
        </w:tc>
        <w:tc>
          <w:tcPr>
            <w:tcW w:w="8080" w:type="dxa"/>
            <w:noWrap/>
            <w:hideMark/>
          </w:tcPr>
          <w:p w14:paraId="66DD0AF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Aruba</w:t>
            </w:r>
          </w:p>
        </w:tc>
      </w:tr>
      <w:tr w:rsidR="00453273" w14:paraId="30BC87A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4EA12B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AZ</w:t>
            </w:r>
          </w:p>
        </w:tc>
        <w:tc>
          <w:tcPr>
            <w:tcW w:w="8080" w:type="dxa"/>
            <w:noWrap/>
            <w:hideMark/>
          </w:tcPr>
          <w:p w14:paraId="62DC191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Azerbaijan</w:t>
            </w:r>
          </w:p>
        </w:tc>
      </w:tr>
      <w:tr w:rsidR="00453273" w14:paraId="00A0052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DD406A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BA</w:t>
            </w:r>
          </w:p>
        </w:tc>
        <w:tc>
          <w:tcPr>
            <w:tcW w:w="8080" w:type="dxa"/>
            <w:noWrap/>
            <w:hideMark/>
          </w:tcPr>
          <w:p w14:paraId="4A10C69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Bosnia and Herzegovina</w:t>
            </w:r>
          </w:p>
        </w:tc>
      </w:tr>
      <w:tr w:rsidR="00453273" w14:paraId="6C3989F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F2384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BB</w:t>
            </w:r>
          </w:p>
        </w:tc>
        <w:tc>
          <w:tcPr>
            <w:tcW w:w="8080" w:type="dxa"/>
            <w:noWrap/>
            <w:hideMark/>
          </w:tcPr>
          <w:p w14:paraId="0866D65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Barbados</w:t>
            </w:r>
          </w:p>
        </w:tc>
      </w:tr>
      <w:tr w:rsidR="00453273" w14:paraId="18748B2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66E3CA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BD</w:t>
            </w:r>
          </w:p>
        </w:tc>
        <w:tc>
          <w:tcPr>
            <w:tcW w:w="8080" w:type="dxa"/>
            <w:noWrap/>
            <w:hideMark/>
          </w:tcPr>
          <w:p w14:paraId="7E18CCC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Bangladesh</w:t>
            </w:r>
          </w:p>
        </w:tc>
      </w:tr>
      <w:tr w:rsidR="00453273" w14:paraId="0A75191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A0ABB5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BE</w:t>
            </w:r>
          </w:p>
        </w:tc>
        <w:tc>
          <w:tcPr>
            <w:tcW w:w="8080" w:type="dxa"/>
            <w:noWrap/>
            <w:hideMark/>
          </w:tcPr>
          <w:p w14:paraId="18C2F67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Belgium</w:t>
            </w:r>
          </w:p>
        </w:tc>
      </w:tr>
      <w:tr w:rsidR="00453273" w14:paraId="6FEB78B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950E24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BF</w:t>
            </w:r>
          </w:p>
        </w:tc>
        <w:tc>
          <w:tcPr>
            <w:tcW w:w="8080" w:type="dxa"/>
            <w:noWrap/>
            <w:hideMark/>
          </w:tcPr>
          <w:p w14:paraId="3F064E0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Burkina Faso</w:t>
            </w:r>
          </w:p>
        </w:tc>
      </w:tr>
      <w:tr w:rsidR="00453273" w14:paraId="4E69D7F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83FEF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BG</w:t>
            </w:r>
          </w:p>
        </w:tc>
        <w:tc>
          <w:tcPr>
            <w:tcW w:w="8080" w:type="dxa"/>
            <w:noWrap/>
            <w:hideMark/>
          </w:tcPr>
          <w:p w14:paraId="5DD84F5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Bulgaria</w:t>
            </w:r>
          </w:p>
        </w:tc>
      </w:tr>
      <w:tr w:rsidR="00453273" w14:paraId="33DB91E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D8EDA2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BH</w:t>
            </w:r>
          </w:p>
        </w:tc>
        <w:tc>
          <w:tcPr>
            <w:tcW w:w="8080" w:type="dxa"/>
            <w:noWrap/>
            <w:hideMark/>
          </w:tcPr>
          <w:p w14:paraId="7C53BF3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Bahrain</w:t>
            </w:r>
          </w:p>
        </w:tc>
      </w:tr>
      <w:tr w:rsidR="00453273" w14:paraId="4A979A0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78F43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BI</w:t>
            </w:r>
          </w:p>
        </w:tc>
        <w:tc>
          <w:tcPr>
            <w:tcW w:w="8080" w:type="dxa"/>
            <w:noWrap/>
            <w:hideMark/>
          </w:tcPr>
          <w:p w14:paraId="003D4BF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Burundi</w:t>
            </w:r>
          </w:p>
        </w:tc>
      </w:tr>
      <w:tr w:rsidR="00453273" w14:paraId="16AC0068" w14:textId="77777777" w:rsidTr="00453273">
        <w:trPr>
          <w:trHeight w:val="28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FD800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BJ</w:t>
            </w:r>
          </w:p>
        </w:tc>
        <w:tc>
          <w:tcPr>
            <w:tcW w:w="8080" w:type="dxa"/>
            <w:noWrap/>
            <w:hideMark/>
          </w:tcPr>
          <w:p w14:paraId="7C24465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Benin</w:t>
            </w:r>
          </w:p>
        </w:tc>
      </w:tr>
      <w:tr w:rsidR="00453273" w14:paraId="09B9401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F98464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BM</w:t>
            </w:r>
          </w:p>
        </w:tc>
        <w:tc>
          <w:tcPr>
            <w:tcW w:w="8080" w:type="dxa"/>
            <w:noWrap/>
            <w:hideMark/>
          </w:tcPr>
          <w:p w14:paraId="6FCC3FD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Bermuda</w:t>
            </w:r>
          </w:p>
        </w:tc>
      </w:tr>
      <w:tr w:rsidR="00453273" w14:paraId="5E4C34B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2DBB1D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BN</w:t>
            </w:r>
          </w:p>
        </w:tc>
        <w:tc>
          <w:tcPr>
            <w:tcW w:w="8080" w:type="dxa"/>
            <w:noWrap/>
            <w:hideMark/>
          </w:tcPr>
          <w:p w14:paraId="6142E4B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Brunei Darussalam</w:t>
            </w:r>
          </w:p>
        </w:tc>
      </w:tr>
      <w:tr w:rsidR="00453273" w14:paraId="7A74E1E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9019B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BO</w:t>
            </w:r>
          </w:p>
        </w:tc>
        <w:tc>
          <w:tcPr>
            <w:tcW w:w="8080" w:type="dxa"/>
            <w:noWrap/>
            <w:hideMark/>
          </w:tcPr>
          <w:p w14:paraId="2F37604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Bolivia (Plurinational State of)</w:t>
            </w:r>
          </w:p>
        </w:tc>
      </w:tr>
      <w:tr w:rsidR="00453273" w14:paraId="6AFE40F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10C170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BQ</w:t>
            </w:r>
          </w:p>
        </w:tc>
        <w:tc>
          <w:tcPr>
            <w:tcW w:w="8080" w:type="dxa"/>
            <w:noWrap/>
            <w:hideMark/>
          </w:tcPr>
          <w:p w14:paraId="77DCC1A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Bonaire, Sint Eustatius and Saba</w:t>
            </w:r>
          </w:p>
        </w:tc>
      </w:tr>
      <w:tr w:rsidR="00453273" w14:paraId="6BE9FF6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0E419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BR</w:t>
            </w:r>
          </w:p>
        </w:tc>
        <w:tc>
          <w:tcPr>
            <w:tcW w:w="8080" w:type="dxa"/>
            <w:noWrap/>
            <w:hideMark/>
          </w:tcPr>
          <w:p w14:paraId="38F6B77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Brazil</w:t>
            </w:r>
          </w:p>
        </w:tc>
      </w:tr>
      <w:tr w:rsidR="00453273" w14:paraId="4D21EF1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AF7760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BS</w:t>
            </w:r>
          </w:p>
        </w:tc>
        <w:tc>
          <w:tcPr>
            <w:tcW w:w="8080" w:type="dxa"/>
            <w:noWrap/>
            <w:hideMark/>
          </w:tcPr>
          <w:p w14:paraId="52777DC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Bahamas (the)</w:t>
            </w:r>
          </w:p>
        </w:tc>
      </w:tr>
      <w:tr w:rsidR="00453273" w14:paraId="2D86931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9DE72D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BT</w:t>
            </w:r>
          </w:p>
        </w:tc>
        <w:tc>
          <w:tcPr>
            <w:tcW w:w="8080" w:type="dxa"/>
            <w:noWrap/>
            <w:hideMark/>
          </w:tcPr>
          <w:p w14:paraId="55E7828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Bhutan</w:t>
            </w:r>
          </w:p>
        </w:tc>
      </w:tr>
      <w:tr w:rsidR="00453273" w14:paraId="42AF39E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EC689D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BV</w:t>
            </w:r>
          </w:p>
        </w:tc>
        <w:tc>
          <w:tcPr>
            <w:tcW w:w="8080" w:type="dxa"/>
            <w:noWrap/>
            <w:hideMark/>
          </w:tcPr>
          <w:p w14:paraId="41A3C45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Bouvet Island</w:t>
            </w:r>
          </w:p>
        </w:tc>
      </w:tr>
      <w:tr w:rsidR="00453273" w14:paraId="486A593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74C608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BW</w:t>
            </w:r>
          </w:p>
        </w:tc>
        <w:tc>
          <w:tcPr>
            <w:tcW w:w="8080" w:type="dxa"/>
            <w:noWrap/>
            <w:hideMark/>
          </w:tcPr>
          <w:p w14:paraId="281F00B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Botswana</w:t>
            </w:r>
          </w:p>
        </w:tc>
      </w:tr>
      <w:tr w:rsidR="00453273" w14:paraId="199C69A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2EEA2A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BY</w:t>
            </w:r>
          </w:p>
        </w:tc>
        <w:tc>
          <w:tcPr>
            <w:tcW w:w="8080" w:type="dxa"/>
            <w:noWrap/>
            <w:hideMark/>
          </w:tcPr>
          <w:p w14:paraId="07E28F3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Belarus</w:t>
            </w:r>
          </w:p>
        </w:tc>
      </w:tr>
      <w:tr w:rsidR="00453273" w14:paraId="13929D8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8DE22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BZ</w:t>
            </w:r>
          </w:p>
        </w:tc>
        <w:tc>
          <w:tcPr>
            <w:tcW w:w="8080" w:type="dxa"/>
            <w:noWrap/>
            <w:hideMark/>
          </w:tcPr>
          <w:p w14:paraId="7E295AF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Belize</w:t>
            </w:r>
          </w:p>
        </w:tc>
      </w:tr>
      <w:tr w:rsidR="00453273" w14:paraId="7EF9946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AB3078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CA</w:t>
            </w:r>
          </w:p>
        </w:tc>
        <w:tc>
          <w:tcPr>
            <w:tcW w:w="8080" w:type="dxa"/>
            <w:noWrap/>
            <w:hideMark/>
          </w:tcPr>
          <w:p w14:paraId="4133E58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Canada</w:t>
            </w:r>
          </w:p>
        </w:tc>
      </w:tr>
      <w:tr w:rsidR="00453273" w14:paraId="41583D4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7BF393D"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CC</w:t>
            </w:r>
          </w:p>
        </w:tc>
        <w:tc>
          <w:tcPr>
            <w:tcW w:w="8080" w:type="dxa"/>
            <w:noWrap/>
            <w:hideMark/>
          </w:tcPr>
          <w:p w14:paraId="0E03C2E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Cocos (Keeling) Islands (the)</w:t>
            </w:r>
          </w:p>
        </w:tc>
      </w:tr>
      <w:tr w:rsidR="00453273" w14:paraId="6B90CBE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132C8B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CD</w:t>
            </w:r>
          </w:p>
        </w:tc>
        <w:tc>
          <w:tcPr>
            <w:tcW w:w="8080" w:type="dxa"/>
            <w:noWrap/>
            <w:hideMark/>
          </w:tcPr>
          <w:p w14:paraId="444A259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Congo (the Democratic Republic of the)</w:t>
            </w:r>
          </w:p>
        </w:tc>
      </w:tr>
      <w:tr w:rsidR="00453273" w14:paraId="4D7BCFD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EC142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CF</w:t>
            </w:r>
          </w:p>
        </w:tc>
        <w:tc>
          <w:tcPr>
            <w:tcW w:w="8080" w:type="dxa"/>
            <w:noWrap/>
            <w:hideMark/>
          </w:tcPr>
          <w:p w14:paraId="77CEA42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Central African Republic (the)</w:t>
            </w:r>
          </w:p>
        </w:tc>
      </w:tr>
      <w:tr w:rsidR="00453273" w14:paraId="4764EDA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1E1787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CG</w:t>
            </w:r>
          </w:p>
        </w:tc>
        <w:tc>
          <w:tcPr>
            <w:tcW w:w="8080" w:type="dxa"/>
            <w:noWrap/>
            <w:hideMark/>
          </w:tcPr>
          <w:p w14:paraId="61D8709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Congo (the)</w:t>
            </w:r>
          </w:p>
        </w:tc>
      </w:tr>
      <w:tr w:rsidR="00453273" w14:paraId="0ADA50A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5FE2FD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CH</w:t>
            </w:r>
          </w:p>
        </w:tc>
        <w:tc>
          <w:tcPr>
            <w:tcW w:w="8080" w:type="dxa"/>
            <w:noWrap/>
            <w:hideMark/>
          </w:tcPr>
          <w:p w14:paraId="037DC42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Switzerland</w:t>
            </w:r>
          </w:p>
        </w:tc>
      </w:tr>
      <w:tr w:rsidR="00453273" w14:paraId="0EAEE58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55CE24"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CI</w:t>
            </w:r>
          </w:p>
        </w:tc>
        <w:tc>
          <w:tcPr>
            <w:tcW w:w="8080" w:type="dxa"/>
            <w:noWrap/>
            <w:hideMark/>
          </w:tcPr>
          <w:p w14:paraId="1AD23E5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Côte d'Ivoire</w:t>
            </w:r>
          </w:p>
        </w:tc>
      </w:tr>
      <w:tr w:rsidR="00453273" w14:paraId="78932A9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6A835E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CK</w:t>
            </w:r>
          </w:p>
        </w:tc>
        <w:tc>
          <w:tcPr>
            <w:tcW w:w="8080" w:type="dxa"/>
            <w:noWrap/>
            <w:hideMark/>
          </w:tcPr>
          <w:p w14:paraId="5E297C5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Cook Islands (the)</w:t>
            </w:r>
          </w:p>
        </w:tc>
      </w:tr>
      <w:tr w:rsidR="00453273" w14:paraId="1EFFD40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0D66DD3"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CL</w:t>
            </w:r>
          </w:p>
        </w:tc>
        <w:tc>
          <w:tcPr>
            <w:tcW w:w="8080" w:type="dxa"/>
            <w:noWrap/>
            <w:hideMark/>
          </w:tcPr>
          <w:p w14:paraId="7D4018A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Chile</w:t>
            </w:r>
          </w:p>
        </w:tc>
      </w:tr>
      <w:tr w:rsidR="00453273" w14:paraId="4049DFC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776047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CM</w:t>
            </w:r>
          </w:p>
        </w:tc>
        <w:tc>
          <w:tcPr>
            <w:tcW w:w="8080" w:type="dxa"/>
            <w:noWrap/>
            <w:hideMark/>
          </w:tcPr>
          <w:p w14:paraId="6595D64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Cameroon</w:t>
            </w:r>
          </w:p>
        </w:tc>
      </w:tr>
      <w:tr w:rsidR="00453273" w14:paraId="0944DD4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D1A6613"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CN</w:t>
            </w:r>
          </w:p>
        </w:tc>
        <w:tc>
          <w:tcPr>
            <w:tcW w:w="8080" w:type="dxa"/>
            <w:noWrap/>
            <w:hideMark/>
          </w:tcPr>
          <w:p w14:paraId="28CADB1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China</w:t>
            </w:r>
          </w:p>
        </w:tc>
      </w:tr>
      <w:tr w:rsidR="00453273" w14:paraId="689C8DE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1E8A17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CO</w:t>
            </w:r>
          </w:p>
        </w:tc>
        <w:tc>
          <w:tcPr>
            <w:tcW w:w="8080" w:type="dxa"/>
            <w:noWrap/>
            <w:hideMark/>
          </w:tcPr>
          <w:p w14:paraId="4486209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Colombia</w:t>
            </w:r>
          </w:p>
        </w:tc>
      </w:tr>
      <w:tr w:rsidR="00453273" w14:paraId="41AF241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8FCC35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CR</w:t>
            </w:r>
          </w:p>
        </w:tc>
        <w:tc>
          <w:tcPr>
            <w:tcW w:w="8080" w:type="dxa"/>
            <w:noWrap/>
            <w:hideMark/>
          </w:tcPr>
          <w:p w14:paraId="73DEB41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Costa Rica</w:t>
            </w:r>
          </w:p>
        </w:tc>
      </w:tr>
      <w:tr w:rsidR="00453273" w14:paraId="484D4B4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707F1B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lastRenderedPageBreak/>
              <w:t>CU</w:t>
            </w:r>
          </w:p>
        </w:tc>
        <w:tc>
          <w:tcPr>
            <w:tcW w:w="8080" w:type="dxa"/>
            <w:noWrap/>
            <w:hideMark/>
          </w:tcPr>
          <w:p w14:paraId="06D22E7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Cuba</w:t>
            </w:r>
          </w:p>
        </w:tc>
      </w:tr>
      <w:tr w:rsidR="00453273" w14:paraId="6DF07F3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84E61B3"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CV</w:t>
            </w:r>
          </w:p>
        </w:tc>
        <w:tc>
          <w:tcPr>
            <w:tcW w:w="8080" w:type="dxa"/>
            <w:noWrap/>
            <w:hideMark/>
          </w:tcPr>
          <w:p w14:paraId="5206E79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Cabo Verde</w:t>
            </w:r>
          </w:p>
        </w:tc>
      </w:tr>
      <w:tr w:rsidR="00453273" w14:paraId="13FB31B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E4CA97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CW</w:t>
            </w:r>
          </w:p>
        </w:tc>
        <w:tc>
          <w:tcPr>
            <w:tcW w:w="8080" w:type="dxa"/>
            <w:noWrap/>
            <w:hideMark/>
          </w:tcPr>
          <w:p w14:paraId="1E0DD6E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Curaçao</w:t>
            </w:r>
          </w:p>
        </w:tc>
      </w:tr>
      <w:tr w:rsidR="00453273" w14:paraId="6E77724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6B0123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CX</w:t>
            </w:r>
          </w:p>
        </w:tc>
        <w:tc>
          <w:tcPr>
            <w:tcW w:w="8080" w:type="dxa"/>
            <w:noWrap/>
            <w:hideMark/>
          </w:tcPr>
          <w:p w14:paraId="4BB80A7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Christmas Island</w:t>
            </w:r>
          </w:p>
        </w:tc>
      </w:tr>
      <w:tr w:rsidR="00453273" w14:paraId="5257EF7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7687E03"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CY</w:t>
            </w:r>
          </w:p>
        </w:tc>
        <w:tc>
          <w:tcPr>
            <w:tcW w:w="8080" w:type="dxa"/>
            <w:noWrap/>
            <w:hideMark/>
          </w:tcPr>
          <w:p w14:paraId="7EB7201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Cyprus</w:t>
            </w:r>
          </w:p>
        </w:tc>
      </w:tr>
      <w:tr w:rsidR="00453273" w14:paraId="614F500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89CC7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CZ</w:t>
            </w:r>
          </w:p>
        </w:tc>
        <w:tc>
          <w:tcPr>
            <w:tcW w:w="8080" w:type="dxa"/>
            <w:noWrap/>
            <w:hideMark/>
          </w:tcPr>
          <w:p w14:paraId="4B74F7B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Czechia</w:t>
            </w:r>
          </w:p>
        </w:tc>
      </w:tr>
      <w:tr w:rsidR="00453273" w14:paraId="310E127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3ABE6A7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DE</w:t>
            </w:r>
          </w:p>
        </w:tc>
        <w:tc>
          <w:tcPr>
            <w:tcW w:w="8080" w:type="dxa"/>
            <w:noWrap/>
            <w:hideMark/>
          </w:tcPr>
          <w:p w14:paraId="360676F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Germany</w:t>
            </w:r>
          </w:p>
        </w:tc>
      </w:tr>
      <w:tr w:rsidR="00453273" w14:paraId="2B87DBC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03E6E59A"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hideMark/>
          </w:tcPr>
          <w:p w14:paraId="4C03094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 xml:space="preserve">Including </w:t>
            </w:r>
            <w:r>
              <w:rPr>
                <w:rFonts w:ascii="Life L2" w:eastAsia="Times New Roman" w:hAnsi="Life L2" w:cs="Calibri"/>
                <w:color w:val="000000" w:themeColor="text1"/>
                <w:sz w:val="20"/>
                <w:szCs w:val="20"/>
                <w:lang w:val="en-GB" w:eastAsia="hr-HR"/>
              </w:rPr>
              <w:t>Helgoland</w:t>
            </w:r>
          </w:p>
        </w:tc>
      </w:tr>
      <w:tr w:rsidR="00453273" w14:paraId="1791DCE6" w14:textId="77777777" w:rsidTr="00453273">
        <w:trPr>
          <w:trHeight w:val="525"/>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16086713"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hideMark/>
          </w:tcPr>
          <w:p w14:paraId="5B66F35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Büsingen and Büttenhardter Höfe (customs free zones belonging to the customs territory of Switzerland)</w:t>
            </w:r>
          </w:p>
        </w:tc>
      </w:tr>
      <w:tr w:rsidR="00453273" w14:paraId="7B9EDDF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1D40EF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DJ</w:t>
            </w:r>
          </w:p>
        </w:tc>
        <w:tc>
          <w:tcPr>
            <w:tcW w:w="8080" w:type="dxa"/>
            <w:noWrap/>
            <w:hideMark/>
          </w:tcPr>
          <w:p w14:paraId="4F4DED8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Djibouti</w:t>
            </w:r>
          </w:p>
        </w:tc>
      </w:tr>
      <w:tr w:rsidR="00453273" w14:paraId="03EAED8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18B618D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DK</w:t>
            </w:r>
          </w:p>
        </w:tc>
        <w:tc>
          <w:tcPr>
            <w:tcW w:w="8080" w:type="dxa"/>
            <w:noWrap/>
            <w:hideMark/>
          </w:tcPr>
          <w:p w14:paraId="1CE4786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Denmark</w:t>
            </w:r>
          </w:p>
        </w:tc>
      </w:tr>
      <w:tr w:rsidR="00453273" w14:paraId="0A730E4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66A6B758"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hideMark/>
          </w:tcPr>
          <w:p w14:paraId="24D4955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 xml:space="preserve">Faroe Islands (FO) and Greenland (GL) </w:t>
            </w:r>
          </w:p>
        </w:tc>
      </w:tr>
      <w:tr w:rsidR="00453273" w14:paraId="557DF15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AF8103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DM</w:t>
            </w:r>
          </w:p>
        </w:tc>
        <w:tc>
          <w:tcPr>
            <w:tcW w:w="8080" w:type="dxa"/>
            <w:noWrap/>
            <w:hideMark/>
          </w:tcPr>
          <w:p w14:paraId="1993C87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Dominica</w:t>
            </w:r>
          </w:p>
        </w:tc>
      </w:tr>
      <w:tr w:rsidR="00453273" w14:paraId="52AF8B9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B9F8ED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DO</w:t>
            </w:r>
          </w:p>
        </w:tc>
        <w:tc>
          <w:tcPr>
            <w:tcW w:w="8080" w:type="dxa"/>
            <w:noWrap/>
            <w:hideMark/>
          </w:tcPr>
          <w:p w14:paraId="13377C7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Dominican Republic (the)</w:t>
            </w:r>
          </w:p>
        </w:tc>
      </w:tr>
      <w:tr w:rsidR="00453273" w14:paraId="582ED74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8B2B4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DZ</w:t>
            </w:r>
          </w:p>
        </w:tc>
        <w:tc>
          <w:tcPr>
            <w:tcW w:w="8080" w:type="dxa"/>
            <w:noWrap/>
            <w:hideMark/>
          </w:tcPr>
          <w:p w14:paraId="7D08DDB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Algeria</w:t>
            </w:r>
          </w:p>
        </w:tc>
      </w:tr>
      <w:tr w:rsidR="00453273" w14:paraId="341744C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049263"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EC</w:t>
            </w:r>
          </w:p>
        </w:tc>
        <w:tc>
          <w:tcPr>
            <w:tcW w:w="8080" w:type="dxa"/>
            <w:noWrap/>
            <w:hideMark/>
          </w:tcPr>
          <w:p w14:paraId="0270952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Ecuador</w:t>
            </w:r>
          </w:p>
        </w:tc>
      </w:tr>
      <w:tr w:rsidR="00453273" w14:paraId="4414F6E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B5411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EE</w:t>
            </w:r>
          </w:p>
        </w:tc>
        <w:tc>
          <w:tcPr>
            <w:tcW w:w="8080" w:type="dxa"/>
            <w:noWrap/>
            <w:hideMark/>
          </w:tcPr>
          <w:p w14:paraId="738EB07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Estonia</w:t>
            </w:r>
          </w:p>
        </w:tc>
      </w:tr>
      <w:tr w:rsidR="00453273" w14:paraId="4255FEA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3502FB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EG</w:t>
            </w:r>
          </w:p>
        </w:tc>
        <w:tc>
          <w:tcPr>
            <w:tcW w:w="8080" w:type="dxa"/>
            <w:noWrap/>
            <w:hideMark/>
          </w:tcPr>
          <w:p w14:paraId="664363B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Egypt</w:t>
            </w:r>
          </w:p>
        </w:tc>
      </w:tr>
      <w:tr w:rsidR="00453273" w14:paraId="596DC96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81676C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EH</w:t>
            </w:r>
          </w:p>
        </w:tc>
        <w:tc>
          <w:tcPr>
            <w:tcW w:w="8080" w:type="dxa"/>
            <w:noWrap/>
            <w:hideMark/>
          </w:tcPr>
          <w:p w14:paraId="10D86A2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Western Sahara*</w:t>
            </w:r>
          </w:p>
        </w:tc>
      </w:tr>
      <w:tr w:rsidR="00453273" w14:paraId="0BFF83F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3D4C08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ER</w:t>
            </w:r>
          </w:p>
        </w:tc>
        <w:tc>
          <w:tcPr>
            <w:tcW w:w="8080" w:type="dxa"/>
            <w:noWrap/>
            <w:hideMark/>
          </w:tcPr>
          <w:p w14:paraId="73EAA66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Eritrea</w:t>
            </w:r>
          </w:p>
        </w:tc>
      </w:tr>
      <w:tr w:rsidR="00453273" w14:paraId="4AF6443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6476184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ES</w:t>
            </w:r>
          </w:p>
        </w:tc>
        <w:tc>
          <w:tcPr>
            <w:tcW w:w="8080" w:type="dxa"/>
            <w:noWrap/>
            <w:hideMark/>
          </w:tcPr>
          <w:p w14:paraId="218D760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Spain</w:t>
            </w:r>
          </w:p>
        </w:tc>
      </w:tr>
      <w:tr w:rsidR="00453273" w14:paraId="3DBB1B6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64A398A4"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hideMark/>
          </w:tcPr>
          <w:p w14:paraId="7323C14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Including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Balearic Islands, Ceuta and Melilla and Canary Islands</w:t>
            </w:r>
          </w:p>
        </w:tc>
      </w:tr>
      <w:tr w:rsidR="00453273" w14:paraId="6122311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4E184C5D"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hideMark/>
          </w:tcPr>
          <w:p w14:paraId="153659D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Andorra (AD)</w:t>
            </w:r>
          </w:p>
        </w:tc>
      </w:tr>
      <w:tr w:rsidR="00453273" w14:paraId="47FC917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7C286A9"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ET</w:t>
            </w:r>
          </w:p>
        </w:tc>
        <w:tc>
          <w:tcPr>
            <w:tcW w:w="8080" w:type="dxa"/>
            <w:noWrap/>
            <w:hideMark/>
          </w:tcPr>
          <w:p w14:paraId="7CB507E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Ethiopia</w:t>
            </w:r>
          </w:p>
        </w:tc>
      </w:tr>
      <w:tr w:rsidR="00453273" w14:paraId="39B890B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3F6561C4"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FI</w:t>
            </w:r>
          </w:p>
        </w:tc>
        <w:tc>
          <w:tcPr>
            <w:tcW w:w="8080" w:type="dxa"/>
            <w:noWrap/>
            <w:hideMark/>
          </w:tcPr>
          <w:p w14:paraId="2F64666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Finland</w:t>
            </w:r>
          </w:p>
        </w:tc>
      </w:tr>
      <w:tr w:rsidR="00453273" w14:paraId="226746A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7893E75C"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hideMark/>
          </w:tcPr>
          <w:p w14:paraId="5D1FA76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Including</w:t>
            </w:r>
            <w:r>
              <w:rPr>
                <w:rFonts w:ascii="Life L2" w:eastAsia="Times New Roman" w:hAnsi="Life L2" w:cs="Calibri"/>
                <w:i/>
                <w:iCs/>
                <w:color w:val="000000" w:themeColor="text1"/>
                <w:sz w:val="20"/>
                <w:szCs w:val="20"/>
                <w:lang w:val="en-GB" w:eastAsia="hr-HR"/>
              </w:rPr>
              <w:t xml:space="preserve"> </w:t>
            </w:r>
            <w:r>
              <w:rPr>
                <w:rFonts w:ascii="Cambria" w:eastAsia="Times New Roman" w:hAnsi="Cambria" w:cs="Cambria"/>
                <w:color w:val="000000" w:themeColor="text1"/>
                <w:sz w:val="20"/>
                <w:szCs w:val="20"/>
                <w:lang w:val="en-GB" w:eastAsia="hr-HR"/>
              </w:rPr>
              <w:t>Å</w:t>
            </w:r>
            <w:r>
              <w:rPr>
                <w:rFonts w:ascii="Life L2" w:eastAsia="Times New Roman" w:hAnsi="Life L2" w:cs="Calibri"/>
                <w:color w:val="000000" w:themeColor="text1"/>
                <w:sz w:val="20"/>
                <w:szCs w:val="20"/>
                <w:lang w:val="en-GB" w:eastAsia="hr-HR"/>
              </w:rPr>
              <w:t>land Islands (AX)</w:t>
            </w:r>
          </w:p>
        </w:tc>
      </w:tr>
      <w:tr w:rsidR="00453273" w14:paraId="419B64A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F0D919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FJ</w:t>
            </w:r>
          </w:p>
        </w:tc>
        <w:tc>
          <w:tcPr>
            <w:tcW w:w="8080" w:type="dxa"/>
            <w:noWrap/>
            <w:hideMark/>
          </w:tcPr>
          <w:p w14:paraId="769808E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Fiji</w:t>
            </w:r>
          </w:p>
        </w:tc>
      </w:tr>
      <w:tr w:rsidR="00453273" w14:paraId="0827F65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17164E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FK</w:t>
            </w:r>
          </w:p>
        </w:tc>
        <w:tc>
          <w:tcPr>
            <w:tcW w:w="8080" w:type="dxa"/>
            <w:noWrap/>
            <w:hideMark/>
          </w:tcPr>
          <w:p w14:paraId="76391D5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Falkland Islands (the) [Malvinas]</w:t>
            </w:r>
          </w:p>
        </w:tc>
      </w:tr>
      <w:tr w:rsidR="00453273" w14:paraId="7EC3FBF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02140B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FM</w:t>
            </w:r>
          </w:p>
        </w:tc>
        <w:tc>
          <w:tcPr>
            <w:tcW w:w="8080" w:type="dxa"/>
            <w:noWrap/>
            <w:hideMark/>
          </w:tcPr>
          <w:p w14:paraId="16BD7F2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Micronesia (Federated States of)</w:t>
            </w:r>
          </w:p>
        </w:tc>
      </w:tr>
      <w:tr w:rsidR="00453273" w14:paraId="4354467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FA64A84"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FO</w:t>
            </w:r>
          </w:p>
        </w:tc>
        <w:tc>
          <w:tcPr>
            <w:tcW w:w="8080" w:type="dxa"/>
            <w:noWrap/>
            <w:hideMark/>
          </w:tcPr>
          <w:p w14:paraId="69858BE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Faroe Islands (the)</w:t>
            </w:r>
          </w:p>
        </w:tc>
      </w:tr>
      <w:tr w:rsidR="00453273" w14:paraId="44DE45D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131F927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FR</w:t>
            </w:r>
          </w:p>
          <w:p w14:paraId="3D423C77"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hideMark/>
          </w:tcPr>
          <w:p w14:paraId="3116704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France</w:t>
            </w:r>
          </w:p>
        </w:tc>
      </w:tr>
      <w:tr w:rsidR="00453273" w14:paraId="1FF9E143" w14:textId="77777777" w:rsidTr="00453273">
        <w:trPr>
          <w:trHeight w:val="1036"/>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1E29E7C1"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hideMark/>
          </w:tcPr>
          <w:p w14:paraId="48AC95C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Including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France, metropolitan (FX), Principality of Monace (MC), French Guyana (GF), Martinique (MQ), Guadeloupe (Grande Terre, Baserre, Marie Galante, Les Saintes, Iles de la Petite Terre and Désirade) (GP), Réunion (RE), Mayotte (YT), Saint Barthélémy (BL), Saint Martin (MF), Saint Pierre et Miquelon (PM)</w:t>
            </w:r>
          </w:p>
        </w:tc>
      </w:tr>
      <w:tr w:rsidR="00453273" w14:paraId="02F18EF6" w14:textId="77777777" w:rsidTr="00453273">
        <w:trPr>
          <w:trHeight w:val="780"/>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50437A24"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hideMark/>
          </w:tcPr>
          <w:p w14:paraId="47B196C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French Polynesia (PF), New Caledonia and dependencies (NC), Wallis and Futuna Islands (WF), French Southern and Antarctic Lands (TF)</w:t>
            </w:r>
          </w:p>
        </w:tc>
      </w:tr>
      <w:tr w:rsidR="00453273" w14:paraId="139B22E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2BEF1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GA</w:t>
            </w:r>
          </w:p>
        </w:tc>
        <w:tc>
          <w:tcPr>
            <w:tcW w:w="8080" w:type="dxa"/>
            <w:noWrap/>
            <w:hideMark/>
          </w:tcPr>
          <w:p w14:paraId="1480286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Gabon</w:t>
            </w:r>
          </w:p>
        </w:tc>
      </w:tr>
      <w:tr w:rsidR="00453273" w14:paraId="48025EE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4197D5A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GB</w:t>
            </w:r>
          </w:p>
        </w:tc>
        <w:tc>
          <w:tcPr>
            <w:tcW w:w="8080" w:type="dxa"/>
            <w:noWrap/>
            <w:hideMark/>
          </w:tcPr>
          <w:p w14:paraId="78ED708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United Kingdom of Great Britain and Northern Ireland (the)</w:t>
            </w:r>
          </w:p>
        </w:tc>
      </w:tr>
      <w:tr w:rsidR="00453273" w14:paraId="1A2813D5" w14:textId="77777777" w:rsidTr="00453273">
        <w:trPr>
          <w:trHeight w:val="1229"/>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1DFFB3F0"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hideMark/>
          </w:tcPr>
          <w:p w14:paraId="75A6C6D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color w:val="000000" w:themeColor="text1"/>
                <w:sz w:val="20"/>
                <w:szCs w:val="20"/>
                <w:lang w:val="en-GB" w:eastAsia="hr-HR"/>
              </w:rPr>
              <w:t xml:space="preserve"> Channel Islands - Guernsey (GG), Jersey (JE); Gibraltar (GI), the Isle of Man (IM), Anguilla (AI), Bermuda (BM), Montserrat (MS), the British Virgin Islands (VG), the Turks and Caicos Islands (TC), the Cayman Islands (KY), Falkland Islands (FK), British Indian Ocean Territory (IO), St Helena, Acension and Tristan da Cunha (SH), Pitcairn (PN) and South Georgia and the South Sandwich Islands (GS)</w:t>
            </w:r>
          </w:p>
        </w:tc>
      </w:tr>
      <w:tr w:rsidR="00453273" w14:paraId="7B3B3FC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8D9C7D"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GD</w:t>
            </w:r>
          </w:p>
        </w:tc>
        <w:tc>
          <w:tcPr>
            <w:tcW w:w="8080" w:type="dxa"/>
            <w:noWrap/>
            <w:hideMark/>
          </w:tcPr>
          <w:p w14:paraId="69B90D2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Grenada</w:t>
            </w:r>
          </w:p>
        </w:tc>
      </w:tr>
      <w:tr w:rsidR="00453273" w14:paraId="4330623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B0B8E1D"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GE</w:t>
            </w:r>
          </w:p>
        </w:tc>
        <w:tc>
          <w:tcPr>
            <w:tcW w:w="8080" w:type="dxa"/>
            <w:noWrap/>
            <w:hideMark/>
          </w:tcPr>
          <w:p w14:paraId="7557C51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Georgia</w:t>
            </w:r>
          </w:p>
        </w:tc>
      </w:tr>
      <w:tr w:rsidR="00453273" w14:paraId="3385549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2358D3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GG</w:t>
            </w:r>
          </w:p>
        </w:tc>
        <w:tc>
          <w:tcPr>
            <w:tcW w:w="8080" w:type="dxa"/>
            <w:noWrap/>
            <w:hideMark/>
          </w:tcPr>
          <w:p w14:paraId="4B771C4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Guernsey</w:t>
            </w:r>
          </w:p>
        </w:tc>
      </w:tr>
      <w:tr w:rsidR="00453273" w14:paraId="4B140A7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0C166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GH</w:t>
            </w:r>
          </w:p>
        </w:tc>
        <w:tc>
          <w:tcPr>
            <w:tcW w:w="8080" w:type="dxa"/>
            <w:noWrap/>
            <w:hideMark/>
          </w:tcPr>
          <w:p w14:paraId="73C4418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Ghana</w:t>
            </w:r>
          </w:p>
        </w:tc>
      </w:tr>
      <w:tr w:rsidR="00453273" w14:paraId="3A4AED5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AE2CA2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GI</w:t>
            </w:r>
          </w:p>
        </w:tc>
        <w:tc>
          <w:tcPr>
            <w:tcW w:w="8080" w:type="dxa"/>
            <w:noWrap/>
            <w:hideMark/>
          </w:tcPr>
          <w:p w14:paraId="4972203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Gibraltar</w:t>
            </w:r>
          </w:p>
        </w:tc>
      </w:tr>
      <w:tr w:rsidR="00453273" w14:paraId="662C937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77F289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GL</w:t>
            </w:r>
          </w:p>
        </w:tc>
        <w:tc>
          <w:tcPr>
            <w:tcW w:w="8080" w:type="dxa"/>
            <w:noWrap/>
            <w:hideMark/>
          </w:tcPr>
          <w:p w14:paraId="144640B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Greenland</w:t>
            </w:r>
          </w:p>
        </w:tc>
      </w:tr>
      <w:tr w:rsidR="00453273" w14:paraId="32738A0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7228C9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GM</w:t>
            </w:r>
          </w:p>
        </w:tc>
        <w:tc>
          <w:tcPr>
            <w:tcW w:w="8080" w:type="dxa"/>
            <w:noWrap/>
            <w:hideMark/>
          </w:tcPr>
          <w:p w14:paraId="6378F59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Gambia (the)</w:t>
            </w:r>
          </w:p>
        </w:tc>
      </w:tr>
      <w:tr w:rsidR="00453273" w14:paraId="0A4D11A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835AB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GN</w:t>
            </w:r>
          </w:p>
        </w:tc>
        <w:tc>
          <w:tcPr>
            <w:tcW w:w="8080" w:type="dxa"/>
            <w:noWrap/>
            <w:hideMark/>
          </w:tcPr>
          <w:p w14:paraId="6B3C7B2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Guinea</w:t>
            </w:r>
          </w:p>
        </w:tc>
      </w:tr>
      <w:tr w:rsidR="00453273" w14:paraId="656FE9E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9AB445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GQ</w:t>
            </w:r>
          </w:p>
        </w:tc>
        <w:tc>
          <w:tcPr>
            <w:tcW w:w="8080" w:type="dxa"/>
            <w:noWrap/>
            <w:hideMark/>
          </w:tcPr>
          <w:p w14:paraId="4A6A273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Equatorial Guinea</w:t>
            </w:r>
          </w:p>
        </w:tc>
      </w:tr>
      <w:tr w:rsidR="00453273" w14:paraId="63663DD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16D639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GR</w:t>
            </w:r>
          </w:p>
        </w:tc>
        <w:tc>
          <w:tcPr>
            <w:tcW w:w="8080" w:type="dxa"/>
            <w:noWrap/>
            <w:hideMark/>
          </w:tcPr>
          <w:p w14:paraId="2C9175F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Greece</w:t>
            </w:r>
          </w:p>
        </w:tc>
      </w:tr>
      <w:tr w:rsidR="00453273" w14:paraId="2FD7073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4606B0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GS</w:t>
            </w:r>
          </w:p>
        </w:tc>
        <w:tc>
          <w:tcPr>
            <w:tcW w:w="8080" w:type="dxa"/>
            <w:noWrap/>
            <w:hideMark/>
          </w:tcPr>
          <w:p w14:paraId="61F5DAC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South Georgia and the South Sandwich Islands</w:t>
            </w:r>
          </w:p>
        </w:tc>
      </w:tr>
      <w:tr w:rsidR="00453273" w14:paraId="604BD16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73BC92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GT</w:t>
            </w:r>
          </w:p>
        </w:tc>
        <w:tc>
          <w:tcPr>
            <w:tcW w:w="8080" w:type="dxa"/>
            <w:noWrap/>
            <w:hideMark/>
          </w:tcPr>
          <w:p w14:paraId="7BA0BBA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Guatemala</w:t>
            </w:r>
          </w:p>
        </w:tc>
      </w:tr>
      <w:tr w:rsidR="00453273" w14:paraId="645FAE3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7AC5CA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GU</w:t>
            </w:r>
          </w:p>
        </w:tc>
        <w:tc>
          <w:tcPr>
            <w:tcW w:w="8080" w:type="dxa"/>
            <w:noWrap/>
            <w:hideMark/>
          </w:tcPr>
          <w:p w14:paraId="0A6BCB3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Guam</w:t>
            </w:r>
          </w:p>
        </w:tc>
      </w:tr>
      <w:tr w:rsidR="00453273" w14:paraId="1764AFC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5AB0E0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GW</w:t>
            </w:r>
          </w:p>
        </w:tc>
        <w:tc>
          <w:tcPr>
            <w:tcW w:w="8080" w:type="dxa"/>
            <w:noWrap/>
            <w:hideMark/>
          </w:tcPr>
          <w:p w14:paraId="4E47110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Guinea-Bissau</w:t>
            </w:r>
          </w:p>
        </w:tc>
      </w:tr>
      <w:tr w:rsidR="00453273" w14:paraId="34E4CF0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CB9342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GY</w:t>
            </w:r>
          </w:p>
        </w:tc>
        <w:tc>
          <w:tcPr>
            <w:tcW w:w="8080" w:type="dxa"/>
            <w:noWrap/>
            <w:hideMark/>
          </w:tcPr>
          <w:p w14:paraId="3812662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Guyana</w:t>
            </w:r>
          </w:p>
        </w:tc>
      </w:tr>
      <w:tr w:rsidR="00453273" w14:paraId="47A1FF8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8E77E4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HK</w:t>
            </w:r>
          </w:p>
        </w:tc>
        <w:tc>
          <w:tcPr>
            <w:tcW w:w="8080" w:type="dxa"/>
            <w:noWrap/>
            <w:hideMark/>
          </w:tcPr>
          <w:p w14:paraId="73E5881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Hong Kong</w:t>
            </w:r>
          </w:p>
        </w:tc>
      </w:tr>
      <w:tr w:rsidR="00453273" w14:paraId="26A077B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D54BA4"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HM</w:t>
            </w:r>
          </w:p>
        </w:tc>
        <w:tc>
          <w:tcPr>
            <w:tcW w:w="8080" w:type="dxa"/>
            <w:noWrap/>
            <w:hideMark/>
          </w:tcPr>
          <w:p w14:paraId="0DC3ABB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Heard Island and McDonald Islands</w:t>
            </w:r>
          </w:p>
        </w:tc>
      </w:tr>
      <w:tr w:rsidR="00453273" w14:paraId="26AB8CC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51D32D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lastRenderedPageBreak/>
              <w:t>HN</w:t>
            </w:r>
          </w:p>
        </w:tc>
        <w:tc>
          <w:tcPr>
            <w:tcW w:w="8080" w:type="dxa"/>
            <w:noWrap/>
            <w:hideMark/>
          </w:tcPr>
          <w:p w14:paraId="7C355FD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Honduras</w:t>
            </w:r>
          </w:p>
        </w:tc>
      </w:tr>
      <w:tr w:rsidR="00453273" w14:paraId="03B7FCF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E45ADD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HT</w:t>
            </w:r>
          </w:p>
        </w:tc>
        <w:tc>
          <w:tcPr>
            <w:tcW w:w="8080" w:type="dxa"/>
            <w:noWrap/>
            <w:hideMark/>
          </w:tcPr>
          <w:p w14:paraId="722B571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Haiti</w:t>
            </w:r>
          </w:p>
        </w:tc>
      </w:tr>
      <w:tr w:rsidR="00453273" w14:paraId="6C09DF9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4708F2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HU</w:t>
            </w:r>
          </w:p>
        </w:tc>
        <w:tc>
          <w:tcPr>
            <w:tcW w:w="8080" w:type="dxa"/>
            <w:noWrap/>
            <w:hideMark/>
          </w:tcPr>
          <w:p w14:paraId="2D31D6C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Hungary</w:t>
            </w:r>
          </w:p>
        </w:tc>
      </w:tr>
      <w:tr w:rsidR="00453273" w14:paraId="12BDDBF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51D4A13D" w14:textId="508A0563" w:rsidR="00453273" w:rsidRDefault="006137FD">
            <w:pPr>
              <w:spacing w:line="360" w:lineRule="auto"/>
              <w:jc w:val="center"/>
              <w:rPr>
                <w:rFonts w:ascii="Life L2" w:eastAsia="Times New Roman" w:hAnsi="Life L2" w:cs="Calibri"/>
                <w:color w:val="000000" w:themeColor="text1"/>
                <w:sz w:val="20"/>
                <w:szCs w:val="20"/>
                <w:lang w:eastAsia="hr-HR"/>
              </w:rPr>
            </w:pPr>
            <w:del w:id="21" w:author="Zrinka Petroci" w:date="2023-02-07T14:36:00Z">
              <w:r w:rsidDel="006137FD">
                <w:rPr>
                  <w:rFonts w:ascii="Life L2" w:eastAsia="Times New Roman" w:hAnsi="Life L2" w:cs="Arial"/>
                  <w:color w:val="000000" w:themeColor="text1"/>
                  <w:sz w:val="20"/>
                  <w:szCs w:val="20"/>
                  <w:lang w:val="en-GB" w:eastAsia="hr-HR"/>
                </w:rPr>
                <w:delText>HR</w:delText>
              </w:r>
            </w:del>
          </w:p>
        </w:tc>
        <w:tc>
          <w:tcPr>
            <w:tcW w:w="8080" w:type="dxa"/>
            <w:noWrap/>
            <w:vAlign w:val="center"/>
          </w:tcPr>
          <w:p w14:paraId="653A9047" w14:textId="71D697CA"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del w:id="22" w:author="Zrinka Petroci" w:date="2023-02-07T14:36:00Z">
              <w:r w:rsidDel="006137FD">
                <w:rPr>
                  <w:rFonts w:ascii="Life L2" w:eastAsia="Times New Roman" w:hAnsi="Life L2" w:cs="Arial"/>
                  <w:color w:val="000000" w:themeColor="text1"/>
                  <w:sz w:val="20"/>
                  <w:szCs w:val="20"/>
                  <w:lang w:val="en-GB" w:eastAsia="hr-HR"/>
                </w:rPr>
                <w:delText>Croatia</w:delText>
              </w:r>
            </w:del>
          </w:p>
        </w:tc>
      </w:tr>
      <w:tr w:rsidR="00453273" w14:paraId="06FEA67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AB98D3"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ID</w:t>
            </w:r>
          </w:p>
        </w:tc>
        <w:tc>
          <w:tcPr>
            <w:tcW w:w="8080" w:type="dxa"/>
            <w:noWrap/>
            <w:hideMark/>
          </w:tcPr>
          <w:p w14:paraId="0A129C3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Indonesia</w:t>
            </w:r>
          </w:p>
        </w:tc>
      </w:tr>
      <w:tr w:rsidR="00453273" w14:paraId="79151AA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2460D6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IE</w:t>
            </w:r>
          </w:p>
        </w:tc>
        <w:tc>
          <w:tcPr>
            <w:tcW w:w="8080" w:type="dxa"/>
            <w:noWrap/>
            <w:hideMark/>
          </w:tcPr>
          <w:p w14:paraId="047E371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Ireland</w:t>
            </w:r>
          </w:p>
        </w:tc>
      </w:tr>
      <w:tr w:rsidR="00453273" w14:paraId="6CA3CBC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ABEDE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IL</w:t>
            </w:r>
          </w:p>
        </w:tc>
        <w:tc>
          <w:tcPr>
            <w:tcW w:w="8080" w:type="dxa"/>
            <w:noWrap/>
            <w:hideMark/>
          </w:tcPr>
          <w:p w14:paraId="13D1A49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Israel</w:t>
            </w:r>
          </w:p>
        </w:tc>
      </w:tr>
      <w:tr w:rsidR="00453273" w14:paraId="1461AFE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2CDA7D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IM</w:t>
            </w:r>
          </w:p>
        </w:tc>
        <w:tc>
          <w:tcPr>
            <w:tcW w:w="8080" w:type="dxa"/>
            <w:noWrap/>
            <w:hideMark/>
          </w:tcPr>
          <w:p w14:paraId="06AC205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Isle of Man</w:t>
            </w:r>
          </w:p>
        </w:tc>
      </w:tr>
      <w:tr w:rsidR="00453273" w14:paraId="3D81A51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02A5116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IN</w:t>
            </w:r>
          </w:p>
        </w:tc>
        <w:tc>
          <w:tcPr>
            <w:tcW w:w="8080" w:type="dxa"/>
            <w:noWrap/>
            <w:hideMark/>
          </w:tcPr>
          <w:p w14:paraId="1199348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India</w:t>
            </w:r>
          </w:p>
        </w:tc>
      </w:tr>
      <w:tr w:rsidR="00453273" w14:paraId="5FE19667" w14:textId="77777777" w:rsidTr="00453273">
        <w:trPr>
          <w:trHeight w:val="525"/>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31A67596"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hideMark/>
          </w:tcPr>
          <w:p w14:paraId="59F9D15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 xml:space="preserve">Including </w:t>
            </w:r>
            <w:r>
              <w:rPr>
                <w:rFonts w:ascii="Life L2" w:eastAsia="Times New Roman" w:hAnsi="Life L2" w:cs="Calibri"/>
                <w:color w:val="000000" w:themeColor="text1"/>
                <w:sz w:val="20"/>
                <w:szCs w:val="20"/>
                <w:lang w:val="en-GB" w:eastAsia="hr-HR"/>
              </w:rPr>
              <w:t>Amindivi Island, Laccadive Island, Minicoy Island, Andaman Islands, Nicobar Islands and Sikkim</w:t>
            </w:r>
          </w:p>
        </w:tc>
      </w:tr>
      <w:tr w:rsidR="00453273" w14:paraId="07F4159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C53E16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IO</w:t>
            </w:r>
          </w:p>
        </w:tc>
        <w:tc>
          <w:tcPr>
            <w:tcW w:w="8080" w:type="dxa"/>
            <w:noWrap/>
            <w:hideMark/>
          </w:tcPr>
          <w:p w14:paraId="68FB338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British Indian Ocean Territory (the)</w:t>
            </w:r>
          </w:p>
        </w:tc>
      </w:tr>
      <w:tr w:rsidR="00453273" w14:paraId="14D16BA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EDE68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IQ</w:t>
            </w:r>
          </w:p>
        </w:tc>
        <w:tc>
          <w:tcPr>
            <w:tcW w:w="8080" w:type="dxa"/>
            <w:noWrap/>
            <w:hideMark/>
          </w:tcPr>
          <w:p w14:paraId="76B18F3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Iraq</w:t>
            </w:r>
          </w:p>
        </w:tc>
      </w:tr>
      <w:tr w:rsidR="00453273" w14:paraId="3486CC8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11BEAF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IR</w:t>
            </w:r>
          </w:p>
        </w:tc>
        <w:tc>
          <w:tcPr>
            <w:tcW w:w="8080" w:type="dxa"/>
            <w:noWrap/>
            <w:hideMark/>
          </w:tcPr>
          <w:p w14:paraId="6711E4E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Iran (Islamic Republic of)</w:t>
            </w:r>
          </w:p>
        </w:tc>
      </w:tr>
      <w:tr w:rsidR="00453273" w14:paraId="38BB4E1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2613EB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IS</w:t>
            </w:r>
          </w:p>
        </w:tc>
        <w:tc>
          <w:tcPr>
            <w:tcW w:w="8080" w:type="dxa"/>
            <w:noWrap/>
            <w:hideMark/>
          </w:tcPr>
          <w:p w14:paraId="57B0E7D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Iceland</w:t>
            </w:r>
          </w:p>
        </w:tc>
      </w:tr>
      <w:tr w:rsidR="00453273" w14:paraId="4EBE87E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04AFB58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I</w:t>
            </w:r>
          </w:p>
        </w:tc>
        <w:tc>
          <w:tcPr>
            <w:tcW w:w="8080" w:type="dxa"/>
            <w:noWrap/>
            <w:hideMark/>
          </w:tcPr>
          <w:p w14:paraId="63D3C87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Italy</w:t>
            </w:r>
          </w:p>
        </w:tc>
      </w:tr>
      <w:tr w:rsidR="00453273" w14:paraId="161D433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7E714AE3"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hideMark/>
          </w:tcPr>
          <w:p w14:paraId="5B52E4B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San Marino (SM) and the Holy See (VA)</w:t>
            </w:r>
          </w:p>
        </w:tc>
      </w:tr>
      <w:tr w:rsidR="00453273" w14:paraId="13A7DDF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A906D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JE</w:t>
            </w:r>
          </w:p>
        </w:tc>
        <w:tc>
          <w:tcPr>
            <w:tcW w:w="8080" w:type="dxa"/>
            <w:noWrap/>
            <w:hideMark/>
          </w:tcPr>
          <w:p w14:paraId="1E78999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Jersey</w:t>
            </w:r>
          </w:p>
        </w:tc>
      </w:tr>
      <w:tr w:rsidR="00453273" w14:paraId="04355EC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9FC00FD"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JM</w:t>
            </w:r>
          </w:p>
        </w:tc>
        <w:tc>
          <w:tcPr>
            <w:tcW w:w="8080" w:type="dxa"/>
            <w:noWrap/>
            <w:hideMark/>
          </w:tcPr>
          <w:p w14:paraId="43BEA7B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Jamaica</w:t>
            </w:r>
          </w:p>
        </w:tc>
      </w:tr>
      <w:tr w:rsidR="00453273" w14:paraId="58D9BA7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824B8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JO</w:t>
            </w:r>
          </w:p>
        </w:tc>
        <w:tc>
          <w:tcPr>
            <w:tcW w:w="8080" w:type="dxa"/>
            <w:noWrap/>
            <w:hideMark/>
          </w:tcPr>
          <w:p w14:paraId="3797E28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Jordan</w:t>
            </w:r>
          </w:p>
        </w:tc>
      </w:tr>
      <w:tr w:rsidR="00453273" w14:paraId="3E17DAE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D26EB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JP</w:t>
            </w:r>
          </w:p>
        </w:tc>
        <w:tc>
          <w:tcPr>
            <w:tcW w:w="8080" w:type="dxa"/>
            <w:noWrap/>
            <w:hideMark/>
          </w:tcPr>
          <w:p w14:paraId="2AEF6C3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Japan</w:t>
            </w:r>
          </w:p>
        </w:tc>
      </w:tr>
      <w:tr w:rsidR="00453273" w14:paraId="6EACCC4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3627C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KE</w:t>
            </w:r>
          </w:p>
        </w:tc>
        <w:tc>
          <w:tcPr>
            <w:tcW w:w="8080" w:type="dxa"/>
            <w:noWrap/>
            <w:hideMark/>
          </w:tcPr>
          <w:p w14:paraId="1CA12FA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Kenya</w:t>
            </w:r>
          </w:p>
        </w:tc>
      </w:tr>
      <w:tr w:rsidR="00453273" w14:paraId="6F79EE0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626117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KG</w:t>
            </w:r>
          </w:p>
        </w:tc>
        <w:tc>
          <w:tcPr>
            <w:tcW w:w="8080" w:type="dxa"/>
            <w:noWrap/>
            <w:hideMark/>
          </w:tcPr>
          <w:p w14:paraId="2D77FEE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Kyrgyzstan</w:t>
            </w:r>
          </w:p>
        </w:tc>
      </w:tr>
      <w:tr w:rsidR="00453273" w14:paraId="3069CE1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AE73A4"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KH</w:t>
            </w:r>
          </w:p>
        </w:tc>
        <w:tc>
          <w:tcPr>
            <w:tcW w:w="8080" w:type="dxa"/>
            <w:noWrap/>
            <w:hideMark/>
          </w:tcPr>
          <w:p w14:paraId="46972B6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Cambodia</w:t>
            </w:r>
          </w:p>
        </w:tc>
      </w:tr>
      <w:tr w:rsidR="00453273" w14:paraId="475832C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613110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KI</w:t>
            </w:r>
          </w:p>
        </w:tc>
        <w:tc>
          <w:tcPr>
            <w:tcW w:w="8080" w:type="dxa"/>
            <w:noWrap/>
            <w:hideMark/>
          </w:tcPr>
          <w:p w14:paraId="0480415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Kiribati</w:t>
            </w:r>
          </w:p>
        </w:tc>
      </w:tr>
      <w:tr w:rsidR="00453273" w14:paraId="76AB706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A0B34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KM</w:t>
            </w:r>
          </w:p>
        </w:tc>
        <w:tc>
          <w:tcPr>
            <w:tcW w:w="8080" w:type="dxa"/>
            <w:noWrap/>
            <w:hideMark/>
          </w:tcPr>
          <w:p w14:paraId="390B042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Comoros (the)</w:t>
            </w:r>
          </w:p>
        </w:tc>
      </w:tr>
      <w:tr w:rsidR="00453273" w14:paraId="13E282D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A044BF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KN</w:t>
            </w:r>
          </w:p>
        </w:tc>
        <w:tc>
          <w:tcPr>
            <w:tcW w:w="8080" w:type="dxa"/>
            <w:noWrap/>
            <w:hideMark/>
          </w:tcPr>
          <w:p w14:paraId="01E39BF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Saint Kitts and Nevis</w:t>
            </w:r>
          </w:p>
        </w:tc>
      </w:tr>
      <w:tr w:rsidR="00453273" w14:paraId="1E06078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3C2F3A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KP</w:t>
            </w:r>
          </w:p>
        </w:tc>
        <w:tc>
          <w:tcPr>
            <w:tcW w:w="8080" w:type="dxa"/>
            <w:noWrap/>
            <w:hideMark/>
          </w:tcPr>
          <w:p w14:paraId="19098A2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Korea (the Democratic People's Republic of)</w:t>
            </w:r>
          </w:p>
        </w:tc>
      </w:tr>
      <w:tr w:rsidR="00453273" w14:paraId="2CA97B2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85CC96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KR</w:t>
            </w:r>
          </w:p>
        </w:tc>
        <w:tc>
          <w:tcPr>
            <w:tcW w:w="8080" w:type="dxa"/>
            <w:noWrap/>
            <w:hideMark/>
          </w:tcPr>
          <w:p w14:paraId="4AA8113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Korea (the Republic of)</w:t>
            </w:r>
          </w:p>
        </w:tc>
      </w:tr>
      <w:tr w:rsidR="00453273" w14:paraId="5B74C6D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CE6003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KW</w:t>
            </w:r>
          </w:p>
        </w:tc>
        <w:tc>
          <w:tcPr>
            <w:tcW w:w="8080" w:type="dxa"/>
            <w:noWrap/>
            <w:hideMark/>
          </w:tcPr>
          <w:p w14:paraId="1EA2827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Kuwait</w:t>
            </w:r>
          </w:p>
        </w:tc>
      </w:tr>
      <w:tr w:rsidR="00453273" w14:paraId="41BC312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9FDAA6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KY</w:t>
            </w:r>
          </w:p>
        </w:tc>
        <w:tc>
          <w:tcPr>
            <w:tcW w:w="8080" w:type="dxa"/>
            <w:noWrap/>
            <w:hideMark/>
          </w:tcPr>
          <w:p w14:paraId="037F326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Cayman Islands (the)</w:t>
            </w:r>
          </w:p>
        </w:tc>
      </w:tr>
      <w:tr w:rsidR="00453273" w14:paraId="55CB345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BB6089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KZ</w:t>
            </w:r>
          </w:p>
        </w:tc>
        <w:tc>
          <w:tcPr>
            <w:tcW w:w="8080" w:type="dxa"/>
            <w:noWrap/>
            <w:hideMark/>
          </w:tcPr>
          <w:p w14:paraId="41758DB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Kazakhstan</w:t>
            </w:r>
          </w:p>
        </w:tc>
      </w:tr>
      <w:tr w:rsidR="00453273" w14:paraId="1F64B22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FA4060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LA</w:t>
            </w:r>
          </w:p>
        </w:tc>
        <w:tc>
          <w:tcPr>
            <w:tcW w:w="8080" w:type="dxa"/>
            <w:noWrap/>
            <w:hideMark/>
          </w:tcPr>
          <w:p w14:paraId="0287661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Lao People's Democratic Republic (the)</w:t>
            </w:r>
          </w:p>
        </w:tc>
      </w:tr>
      <w:tr w:rsidR="00453273" w14:paraId="2C3A551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513AA0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LB</w:t>
            </w:r>
          </w:p>
        </w:tc>
        <w:tc>
          <w:tcPr>
            <w:tcW w:w="8080" w:type="dxa"/>
            <w:noWrap/>
            <w:hideMark/>
          </w:tcPr>
          <w:p w14:paraId="0E6DFAC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Lebanon</w:t>
            </w:r>
          </w:p>
        </w:tc>
      </w:tr>
      <w:tr w:rsidR="00453273" w14:paraId="6486932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4DE76E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LC</w:t>
            </w:r>
          </w:p>
        </w:tc>
        <w:tc>
          <w:tcPr>
            <w:tcW w:w="8080" w:type="dxa"/>
            <w:noWrap/>
            <w:hideMark/>
          </w:tcPr>
          <w:p w14:paraId="7584037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Saint Lucia</w:t>
            </w:r>
          </w:p>
        </w:tc>
      </w:tr>
      <w:tr w:rsidR="00453273" w14:paraId="2B43A4E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9C7F04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LI</w:t>
            </w:r>
          </w:p>
        </w:tc>
        <w:tc>
          <w:tcPr>
            <w:tcW w:w="8080" w:type="dxa"/>
            <w:noWrap/>
            <w:hideMark/>
          </w:tcPr>
          <w:p w14:paraId="265879C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Liechtenstein</w:t>
            </w:r>
          </w:p>
        </w:tc>
      </w:tr>
      <w:tr w:rsidR="00453273" w14:paraId="560666C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D1ADA5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LK</w:t>
            </w:r>
          </w:p>
        </w:tc>
        <w:tc>
          <w:tcPr>
            <w:tcW w:w="8080" w:type="dxa"/>
            <w:noWrap/>
            <w:hideMark/>
          </w:tcPr>
          <w:p w14:paraId="6A36DE9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Sri Lanka</w:t>
            </w:r>
          </w:p>
        </w:tc>
      </w:tr>
      <w:tr w:rsidR="00453273" w14:paraId="2445DCA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A0C56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LR</w:t>
            </w:r>
          </w:p>
        </w:tc>
        <w:tc>
          <w:tcPr>
            <w:tcW w:w="8080" w:type="dxa"/>
            <w:noWrap/>
            <w:hideMark/>
          </w:tcPr>
          <w:p w14:paraId="08C2626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Liberia</w:t>
            </w:r>
          </w:p>
        </w:tc>
      </w:tr>
      <w:tr w:rsidR="00453273" w14:paraId="6A40AA0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2F380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LS</w:t>
            </w:r>
          </w:p>
        </w:tc>
        <w:tc>
          <w:tcPr>
            <w:tcW w:w="8080" w:type="dxa"/>
            <w:noWrap/>
            <w:hideMark/>
          </w:tcPr>
          <w:p w14:paraId="59854F5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Lesotho</w:t>
            </w:r>
          </w:p>
        </w:tc>
      </w:tr>
      <w:tr w:rsidR="00453273" w14:paraId="5973CC1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DC85D1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LT</w:t>
            </w:r>
          </w:p>
        </w:tc>
        <w:tc>
          <w:tcPr>
            <w:tcW w:w="8080" w:type="dxa"/>
            <w:noWrap/>
            <w:hideMark/>
          </w:tcPr>
          <w:p w14:paraId="1AA8D15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Lithuania</w:t>
            </w:r>
          </w:p>
        </w:tc>
      </w:tr>
      <w:tr w:rsidR="00453273" w14:paraId="76F5321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A69BE9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LU</w:t>
            </w:r>
          </w:p>
        </w:tc>
        <w:tc>
          <w:tcPr>
            <w:tcW w:w="8080" w:type="dxa"/>
            <w:noWrap/>
            <w:hideMark/>
          </w:tcPr>
          <w:p w14:paraId="55C162B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Luxembourg</w:t>
            </w:r>
          </w:p>
        </w:tc>
      </w:tr>
      <w:tr w:rsidR="00453273" w14:paraId="42085A4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8E8E5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LV</w:t>
            </w:r>
          </w:p>
        </w:tc>
        <w:tc>
          <w:tcPr>
            <w:tcW w:w="8080" w:type="dxa"/>
            <w:noWrap/>
            <w:hideMark/>
          </w:tcPr>
          <w:p w14:paraId="72F87E0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Latvia</w:t>
            </w:r>
          </w:p>
        </w:tc>
      </w:tr>
      <w:tr w:rsidR="00453273" w14:paraId="32A9502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57CB11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LY</w:t>
            </w:r>
          </w:p>
        </w:tc>
        <w:tc>
          <w:tcPr>
            <w:tcW w:w="8080" w:type="dxa"/>
            <w:noWrap/>
            <w:hideMark/>
          </w:tcPr>
          <w:p w14:paraId="2BA34C0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Libya</w:t>
            </w:r>
          </w:p>
        </w:tc>
      </w:tr>
      <w:tr w:rsidR="00453273" w14:paraId="68AEA44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474182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MA</w:t>
            </w:r>
          </w:p>
        </w:tc>
        <w:tc>
          <w:tcPr>
            <w:tcW w:w="8080" w:type="dxa"/>
            <w:noWrap/>
            <w:hideMark/>
          </w:tcPr>
          <w:p w14:paraId="14CF1D9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Morocco</w:t>
            </w:r>
          </w:p>
        </w:tc>
      </w:tr>
      <w:tr w:rsidR="00453273" w14:paraId="19B68BF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E259F9"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MD</w:t>
            </w:r>
          </w:p>
        </w:tc>
        <w:tc>
          <w:tcPr>
            <w:tcW w:w="8080" w:type="dxa"/>
            <w:noWrap/>
            <w:hideMark/>
          </w:tcPr>
          <w:p w14:paraId="1CA24ED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Moldova (the Republic of)</w:t>
            </w:r>
          </w:p>
        </w:tc>
      </w:tr>
      <w:tr w:rsidR="00453273" w14:paraId="5135800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B23FC4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ME</w:t>
            </w:r>
          </w:p>
        </w:tc>
        <w:tc>
          <w:tcPr>
            <w:tcW w:w="8080" w:type="dxa"/>
            <w:noWrap/>
            <w:hideMark/>
          </w:tcPr>
          <w:p w14:paraId="7E9264E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Montenegro</w:t>
            </w:r>
          </w:p>
        </w:tc>
      </w:tr>
      <w:tr w:rsidR="00453273" w14:paraId="75EF096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C7C85E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MG</w:t>
            </w:r>
          </w:p>
        </w:tc>
        <w:tc>
          <w:tcPr>
            <w:tcW w:w="8080" w:type="dxa"/>
            <w:noWrap/>
            <w:hideMark/>
          </w:tcPr>
          <w:p w14:paraId="202992B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Madagascar</w:t>
            </w:r>
          </w:p>
        </w:tc>
      </w:tr>
      <w:tr w:rsidR="00453273" w14:paraId="3078B21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E482C0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MH</w:t>
            </w:r>
          </w:p>
        </w:tc>
        <w:tc>
          <w:tcPr>
            <w:tcW w:w="8080" w:type="dxa"/>
            <w:noWrap/>
            <w:hideMark/>
          </w:tcPr>
          <w:p w14:paraId="61CDD53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Marshall Islands (the)</w:t>
            </w:r>
          </w:p>
        </w:tc>
      </w:tr>
      <w:tr w:rsidR="00453273" w14:paraId="7177CDF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155B8E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MK</w:t>
            </w:r>
          </w:p>
        </w:tc>
        <w:tc>
          <w:tcPr>
            <w:tcW w:w="8080" w:type="dxa"/>
            <w:noWrap/>
            <w:hideMark/>
          </w:tcPr>
          <w:p w14:paraId="70A47DB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North Macedonia</w:t>
            </w:r>
          </w:p>
        </w:tc>
      </w:tr>
      <w:tr w:rsidR="00453273" w14:paraId="2C00BB0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25599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ML</w:t>
            </w:r>
          </w:p>
        </w:tc>
        <w:tc>
          <w:tcPr>
            <w:tcW w:w="8080" w:type="dxa"/>
            <w:noWrap/>
            <w:hideMark/>
          </w:tcPr>
          <w:p w14:paraId="5FE9EB9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Mali</w:t>
            </w:r>
          </w:p>
        </w:tc>
      </w:tr>
      <w:tr w:rsidR="00453273" w14:paraId="17579DC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12EE74"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MM</w:t>
            </w:r>
          </w:p>
        </w:tc>
        <w:tc>
          <w:tcPr>
            <w:tcW w:w="8080" w:type="dxa"/>
            <w:noWrap/>
            <w:hideMark/>
          </w:tcPr>
          <w:p w14:paraId="7852B0D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Myanmar</w:t>
            </w:r>
          </w:p>
        </w:tc>
      </w:tr>
      <w:tr w:rsidR="00453273" w14:paraId="712D64F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4D65A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MN</w:t>
            </w:r>
          </w:p>
        </w:tc>
        <w:tc>
          <w:tcPr>
            <w:tcW w:w="8080" w:type="dxa"/>
            <w:noWrap/>
            <w:hideMark/>
          </w:tcPr>
          <w:p w14:paraId="0F41FA5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Mongolia</w:t>
            </w:r>
          </w:p>
        </w:tc>
      </w:tr>
      <w:tr w:rsidR="00453273" w14:paraId="50A05D2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58772F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MO</w:t>
            </w:r>
          </w:p>
        </w:tc>
        <w:tc>
          <w:tcPr>
            <w:tcW w:w="8080" w:type="dxa"/>
            <w:noWrap/>
            <w:hideMark/>
          </w:tcPr>
          <w:p w14:paraId="6852EEC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Macao</w:t>
            </w:r>
          </w:p>
        </w:tc>
      </w:tr>
      <w:tr w:rsidR="00453273" w14:paraId="1F2E8AB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21A45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MP</w:t>
            </w:r>
          </w:p>
        </w:tc>
        <w:tc>
          <w:tcPr>
            <w:tcW w:w="8080" w:type="dxa"/>
            <w:noWrap/>
            <w:hideMark/>
          </w:tcPr>
          <w:p w14:paraId="2CAA5FE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Northern Mariana Islands (the)</w:t>
            </w:r>
          </w:p>
        </w:tc>
      </w:tr>
      <w:tr w:rsidR="00453273" w14:paraId="638686E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78B9DB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MR</w:t>
            </w:r>
          </w:p>
        </w:tc>
        <w:tc>
          <w:tcPr>
            <w:tcW w:w="8080" w:type="dxa"/>
            <w:noWrap/>
            <w:hideMark/>
          </w:tcPr>
          <w:p w14:paraId="222E412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Mauritania</w:t>
            </w:r>
          </w:p>
        </w:tc>
      </w:tr>
      <w:tr w:rsidR="00453273" w14:paraId="088E0DE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F230E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MS</w:t>
            </w:r>
          </w:p>
        </w:tc>
        <w:tc>
          <w:tcPr>
            <w:tcW w:w="8080" w:type="dxa"/>
            <w:noWrap/>
            <w:hideMark/>
          </w:tcPr>
          <w:p w14:paraId="784BA1E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Montserrat</w:t>
            </w:r>
          </w:p>
        </w:tc>
      </w:tr>
      <w:tr w:rsidR="00453273" w14:paraId="2F31267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B836C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MT</w:t>
            </w:r>
          </w:p>
        </w:tc>
        <w:tc>
          <w:tcPr>
            <w:tcW w:w="8080" w:type="dxa"/>
            <w:noWrap/>
            <w:hideMark/>
          </w:tcPr>
          <w:p w14:paraId="521949C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Malta</w:t>
            </w:r>
          </w:p>
        </w:tc>
      </w:tr>
      <w:tr w:rsidR="00453273" w14:paraId="2D80791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B9CCF9D"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MU</w:t>
            </w:r>
          </w:p>
        </w:tc>
        <w:tc>
          <w:tcPr>
            <w:tcW w:w="8080" w:type="dxa"/>
            <w:noWrap/>
            <w:hideMark/>
          </w:tcPr>
          <w:p w14:paraId="19D5789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Mauritius</w:t>
            </w:r>
          </w:p>
        </w:tc>
      </w:tr>
      <w:tr w:rsidR="00453273" w14:paraId="257EEE4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B3778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MV</w:t>
            </w:r>
          </w:p>
        </w:tc>
        <w:tc>
          <w:tcPr>
            <w:tcW w:w="8080" w:type="dxa"/>
            <w:noWrap/>
            <w:hideMark/>
          </w:tcPr>
          <w:p w14:paraId="63FE152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Maldives</w:t>
            </w:r>
          </w:p>
        </w:tc>
      </w:tr>
      <w:tr w:rsidR="00453273" w14:paraId="76CD8EC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187397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MW</w:t>
            </w:r>
          </w:p>
        </w:tc>
        <w:tc>
          <w:tcPr>
            <w:tcW w:w="8080" w:type="dxa"/>
            <w:noWrap/>
            <w:hideMark/>
          </w:tcPr>
          <w:p w14:paraId="0BB340E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Malawi</w:t>
            </w:r>
          </w:p>
        </w:tc>
      </w:tr>
      <w:tr w:rsidR="00453273" w14:paraId="609AE35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6EB05E4"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lastRenderedPageBreak/>
              <w:t>MX</w:t>
            </w:r>
          </w:p>
        </w:tc>
        <w:tc>
          <w:tcPr>
            <w:tcW w:w="8080" w:type="dxa"/>
            <w:noWrap/>
            <w:hideMark/>
          </w:tcPr>
          <w:p w14:paraId="414DCC1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Mexico</w:t>
            </w:r>
          </w:p>
        </w:tc>
      </w:tr>
      <w:tr w:rsidR="00453273" w14:paraId="044BDD1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1109D2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MY</w:t>
            </w:r>
          </w:p>
        </w:tc>
        <w:tc>
          <w:tcPr>
            <w:tcW w:w="8080" w:type="dxa"/>
            <w:noWrap/>
            <w:hideMark/>
          </w:tcPr>
          <w:p w14:paraId="6568E5F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Malaysia</w:t>
            </w:r>
          </w:p>
        </w:tc>
      </w:tr>
      <w:tr w:rsidR="00453273" w14:paraId="6AEC035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D6CE449"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MZ</w:t>
            </w:r>
          </w:p>
        </w:tc>
        <w:tc>
          <w:tcPr>
            <w:tcW w:w="8080" w:type="dxa"/>
            <w:noWrap/>
            <w:hideMark/>
          </w:tcPr>
          <w:p w14:paraId="057EC22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Mozambique</w:t>
            </w:r>
          </w:p>
        </w:tc>
      </w:tr>
      <w:tr w:rsidR="00453273" w14:paraId="0B890E7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4966B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NA</w:t>
            </w:r>
          </w:p>
        </w:tc>
        <w:tc>
          <w:tcPr>
            <w:tcW w:w="8080" w:type="dxa"/>
            <w:noWrap/>
            <w:hideMark/>
          </w:tcPr>
          <w:p w14:paraId="49F65E3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Namibia</w:t>
            </w:r>
          </w:p>
        </w:tc>
      </w:tr>
      <w:tr w:rsidR="00453273" w14:paraId="6FD7808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3FCC4B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NC</w:t>
            </w:r>
          </w:p>
        </w:tc>
        <w:tc>
          <w:tcPr>
            <w:tcW w:w="8080" w:type="dxa"/>
            <w:noWrap/>
            <w:hideMark/>
          </w:tcPr>
          <w:p w14:paraId="3312B5D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New Caledonia</w:t>
            </w:r>
          </w:p>
        </w:tc>
      </w:tr>
      <w:tr w:rsidR="00453273" w14:paraId="6957300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6B93F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NE</w:t>
            </w:r>
          </w:p>
        </w:tc>
        <w:tc>
          <w:tcPr>
            <w:tcW w:w="8080" w:type="dxa"/>
            <w:noWrap/>
            <w:hideMark/>
          </w:tcPr>
          <w:p w14:paraId="6F173B9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Niger (the)</w:t>
            </w:r>
          </w:p>
        </w:tc>
      </w:tr>
      <w:tr w:rsidR="00453273" w14:paraId="70E912E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0D9904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NF</w:t>
            </w:r>
          </w:p>
        </w:tc>
        <w:tc>
          <w:tcPr>
            <w:tcW w:w="8080" w:type="dxa"/>
            <w:noWrap/>
            <w:hideMark/>
          </w:tcPr>
          <w:p w14:paraId="4580953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Norfolk Island</w:t>
            </w:r>
          </w:p>
        </w:tc>
      </w:tr>
      <w:tr w:rsidR="00453273" w14:paraId="675EE11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887236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NG</w:t>
            </w:r>
          </w:p>
        </w:tc>
        <w:tc>
          <w:tcPr>
            <w:tcW w:w="8080" w:type="dxa"/>
            <w:noWrap/>
            <w:hideMark/>
          </w:tcPr>
          <w:p w14:paraId="3365E71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Nigeria</w:t>
            </w:r>
          </w:p>
        </w:tc>
      </w:tr>
      <w:tr w:rsidR="00453273" w14:paraId="46DA669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DEE7F6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NI</w:t>
            </w:r>
          </w:p>
        </w:tc>
        <w:tc>
          <w:tcPr>
            <w:tcW w:w="8080" w:type="dxa"/>
            <w:noWrap/>
            <w:hideMark/>
          </w:tcPr>
          <w:p w14:paraId="019B88C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Nicaragua</w:t>
            </w:r>
          </w:p>
        </w:tc>
      </w:tr>
      <w:tr w:rsidR="00453273" w14:paraId="3B8766D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439ED98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NL</w:t>
            </w:r>
          </w:p>
        </w:tc>
        <w:tc>
          <w:tcPr>
            <w:tcW w:w="8080" w:type="dxa"/>
            <w:noWrap/>
            <w:hideMark/>
          </w:tcPr>
          <w:p w14:paraId="400C864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Netherlands</w:t>
            </w:r>
          </w:p>
        </w:tc>
      </w:tr>
      <w:tr w:rsidR="00453273" w14:paraId="1BA3F14D" w14:textId="77777777" w:rsidTr="00453273">
        <w:trPr>
          <w:trHeight w:val="525"/>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54824B22"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hideMark/>
          </w:tcPr>
          <w:p w14:paraId="2589343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Aruba (AW), Bonaire, Sint Eustatius and Saba (BQ), Curaçao (CW) and Sint Maarten (SX)</w:t>
            </w:r>
          </w:p>
        </w:tc>
      </w:tr>
      <w:tr w:rsidR="00453273" w14:paraId="57E1D57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6CE4F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NO</w:t>
            </w:r>
          </w:p>
        </w:tc>
        <w:tc>
          <w:tcPr>
            <w:tcW w:w="8080" w:type="dxa"/>
            <w:noWrap/>
            <w:hideMark/>
          </w:tcPr>
          <w:p w14:paraId="1B9901A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Norway</w:t>
            </w:r>
          </w:p>
        </w:tc>
      </w:tr>
      <w:tr w:rsidR="00453273" w14:paraId="70525A5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DC6EFA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NP</w:t>
            </w:r>
          </w:p>
        </w:tc>
        <w:tc>
          <w:tcPr>
            <w:tcW w:w="8080" w:type="dxa"/>
            <w:noWrap/>
            <w:hideMark/>
          </w:tcPr>
          <w:p w14:paraId="23E3AC3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Nepal</w:t>
            </w:r>
          </w:p>
        </w:tc>
      </w:tr>
      <w:tr w:rsidR="00453273" w14:paraId="57BAC30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260F42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NR</w:t>
            </w:r>
          </w:p>
        </w:tc>
        <w:tc>
          <w:tcPr>
            <w:tcW w:w="8080" w:type="dxa"/>
            <w:noWrap/>
            <w:hideMark/>
          </w:tcPr>
          <w:p w14:paraId="7C8364B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Nauru</w:t>
            </w:r>
          </w:p>
        </w:tc>
      </w:tr>
      <w:tr w:rsidR="00453273" w14:paraId="001A0C7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2D9A12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NU</w:t>
            </w:r>
          </w:p>
        </w:tc>
        <w:tc>
          <w:tcPr>
            <w:tcW w:w="8080" w:type="dxa"/>
            <w:noWrap/>
            <w:hideMark/>
          </w:tcPr>
          <w:p w14:paraId="6208A11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Niue</w:t>
            </w:r>
          </w:p>
        </w:tc>
      </w:tr>
      <w:tr w:rsidR="00453273" w14:paraId="740DD2A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25BE6E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NZ</w:t>
            </w:r>
          </w:p>
        </w:tc>
        <w:tc>
          <w:tcPr>
            <w:tcW w:w="8080" w:type="dxa"/>
            <w:noWrap/>
            <w:hideMark/>
          </w:tcPr>
          <w:p w14:paraId="1AB6DB7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New Zealand</w:t>
            </w:r>
          </w:p>
        </w:tc>
      </w:tr>
      <w:tr w:rsidR="00453273" w14:paraId="448E25F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158708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OM</w:t>
            </w:r>
          </w:p>
        </w:tc>
        <w:tc>
          <w:tcPr>
            <w:tcW w:w="8080" w:type="dxa"/>
            <w:noWrap/>
            <w:hideMark/>
          </w:tcPr>
          <w:p w14:paraId="48E2EC4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Oman</w:t>
            </w:r>
          </w:p>
        </w:tc>
      </w:tr>
      <w:tr w:rsidR="00453273" w14:paraId="44D151C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53895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PA</w:t>
            </w:r>
          </w:p>
        </w:tc>
        <w:tc>
          <w:tcPr>
            <w:tcW w:w="8080" w:type="dxa"/>
            <w:noWrap/>
            <w:hideMark/>
          </w:tcPr>
          <w:p w14:paraId="4BC7A35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Panama</w:t>
            </w:r>
          </w:p>
        </w:tc>
      </w:tr>
      <w:tr w:rsidR="00453273" w14:paraId="7697D0D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D3B736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PE</w:t>
            </w:r>
          </w:p>
        </w:tc>
        <w:tc>
          <w:tcPr>
            <w:tcW w:w="8080" w:type="dxa"/>
            <w:noWrap/>
            <w:hideMark/>
          </w:tcPr>
          <w:p w14:paraId="5CC7C32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Peru</w:t>
            </w:r>
          </w:p>
        </w:tc>
      </w:tr>
      <w:tr w:rsidR="00453273" w14:paraId="23FEFF9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32CD99"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PF</w:t>
            </w:r>
          </w:p>
        </w:tc>
        <w:tc>
          <w:tcPr>
            <w:tcW w:w="8080" w:type="dxa"/>
            <w:noWrap/>
            <w:hideMark/>
          </w:tcPr>
          <w:p w14:paraId="6D06412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French Polynesia</w:t>
            </w:r>
          </w:p>
        </w:tc>
      </w:tr>
      <w:tr w:rsidR="00453273" w14:paraId="4C22C48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A1009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PG</w:t>
            </w:r>
          </w:p>
        </w:tc>
        <w:tc>
          <w:tcPr>
            <w:tcW w:w="8080" w:type="dxa"/>
            <w:noWrap/>
            <w:hideMark/>
          </w:tcPr>
          <w:p w14:paraId="239FFFB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Papua New Guinea</w:t>
            </w:r>
          </w:p>
        </w:tc>
      </w:tr>
      <w:tr w:rsidR="00453273" w14:paraId="29F18B9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CDB860D"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PH</w:t>
            </w:r>
          </w:p>
        </w:tc>
        <w:tc>
          <w:tcPr>
            <w:tcW w:w="8080" w:type="dxa"/>
            <w:noWrap/>
            <w:hideMark/>
          </w:tcPr>
          <w:p w14:paraId="3CB2945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Philippines (the)</w:t>
            </w:r>
          </w:p>
        </w:tc>
      </w:tr>
      <w:tr w:rsidR="00453273" w14:paraId="02C8056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284423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PK</w:t>
            </w:r>
          </w:p>
        </w:tc>
        <w:tc>
          <w:tcPr>
            <w:tcW w:w="8080" w:type="dxa"/>
            <w:noWrap/>
            <w:hideMark/>
          </w:tcPr>
          <w:p w14:paraId="16EC500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Pakistan</w:t>
            </w:r>
          </w:p>
        </w:tc>
      </w:tr>
      <w:tr w:rsidR="00453273" w14:paraId="188BDFE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83EB8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PL</w:t>
            </w:r>
          </w:p>
        </w:tc>
        <w:tc>
          <w:tcPr>
            <w:tcW w:w="8080" w:type="dxa"/>
            <w:noWrap/>
            <w:hideMark/>
          </w:tcPr>
          <w:p w14:paraId="35EE785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Poland</w:t>
            </w:r>
          </w:p>
        </w:tc>
      </w:tr>
      <w:tr w:rsidR="00453273" w14:paraId="270DD4B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91A48A9"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PN</w:t>
            </w:r>
          </w:p>
        </w:tc>
        <w:tc>
          <w:tcPr>
            <w:tcW w:w="8080" w:type="dxa"/>
            <w:noWrap/>
            <w:hideMark/>
          </w:tcPr>
          <w:p w14:paraId="106252C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Pitcairn</w:t>
            </w:r>
          </w:p>
        </w:tc>
      </w:tr>
      <w:tr w:rsidR="00453273" w14:paraId="1BAB458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8A71E9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PS</w:t>
            </w:r>
          </w:p>
        </w:tc>
        <w:tc>
          <w:tcPr>
            <w:tcW w:w="8080" w:type="dxa"/>
            <w:noWrap/>
            <w:hideMark/>
          </w:tcPr>
          <w:p w14:paraId="1E4D6F1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Palestine, State of</w:t>
            </w:r>
          </w:p>
        </w:tc>
      </w:tr>
      <w:tr w:rsidR="00453273" w14:paraId="174964D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14964DA4"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PT</w:t>
            </w:r>
          </w:p>
        </w:tc>
        <w:tc>
          <w:tcPr>
            <w:tcW w:w="8080" w:type="dxa"/>
            <w:noWrap/>
            <w:hideMark/>
          </w:tcPr>
          <w:p w14:paraId="652D560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Portugal</w:t>
            </w:r>
          </w:p>
        </w:tc>
      </w:tr>
      <w:tr w:rsidR="00453273" w14:paraId="5DE1BB5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75AF5FD4"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hideMark/>
          </w:tcPr>
          <w:p w14:paraId="63FC374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Including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Açores and Madeira</w:t>
            </w:r>
          </w:p>
        </w:tc>
      </w:tr>
      <w:tr w:rsidR="00453273" w14:paraId="4EA7FB3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37DBFD6D"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hideMark/>
          </w:tcPr>
          <w:p w14:paraId="0D9600C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Excluding</w:t>
            </w:r>
            <w:r>
              <w:rPr>
                <w:rFonts w:ascii="Life L2" w:eastAsia="Times New Roman" w:hAnsi="Life L2" w:cs="Calibri"/>
                <w:i/>
                <w:iCs/>
                <w:color w:val="000000" w:themeColor="text1"/>
                <w:sz w:val="20"/>
                <w:szCs w:val="20"/>
                <w:lang w:val="en-GB" w:eastAsia="hr-HR"/>
              </w:rPr>
              <w:t xml:space="preserve"> </w:t>
            </w:r>
            <w:r>
              <w:rPr>
                <w:rFonts w:ascii="Life L2" w:eastAsia="Times New Roman" w:hAnsi="Life L2" w:cs="Calibri"/>
                <w:color w:val="000000" w:themeColor="text1"/>
                <w:sz w:val="20"/>
                <w:szCs w:val="20"/>
                <w:lang w:val="en-GB" w:eastAsia="hr-HR"/>
              </w:rPr>
              <w:t>Macau (MO)</w:t>
            </w:r>
          </w:p>
        </w:tc>
      </w:tr>
      <w:tr w:rsidR="00453273" w14:paraId="3329798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5DB75D"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PW</w:t>
            </w:r>
          </w:p>
        </w:tc>
        <w:tc>
          <w:tcPr>
            <w:tcW w:w="8080" w:type="dxa"/>
            <w:noWrap/>
            <w:hideMark/>
          </w:tcPr>
          <w:p w14:paraId="2F5035B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Palau</w:t>
            </w:r>
          </w:p>
        </w:tc>
      </w:tr>
      <w:tr w:rsidR="00453273" w14:paraId="49714AE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283E4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PY</w:t>
            </w:r>
          </w:p>
        </w:tc>
        <w:tc>
          <w:tcPr>
            <w:tcW w:w="8080" w:type="dxa"/>
            <w:noWrap/>
            <w:hideMark/>
          </w:tcPr>
          <w:p w14:paraId="77E93A5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Paraguay</w:t>
            </w:r>
          </w:p>
        </w:tc>
      </w:tr>
      <w:tr w:rsidR="00453273" w14:paraId="1783C2D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A52FAC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QA</w:t>
            </w:r>
          </w:p>
        </w:tc>
        <w:tc>
          <w:tcPr>
            <w:tcW w:w="8080" w:type="dxa"/>
            <w:noWrap/>
            <w:hideMark/>
          </w:tcPr>
          <w:p w14:paraId="7C6A5D2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Qatar</w:t>
            </w:r>
          </w:p>
        </w:tc>
      </w:tr>
      <w:tr w:rsidR="00453273" w14:paraId="0A0F8A2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D64B5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RO</w:t>
            </w:r>
          </w:p>
        </w:tc>
        <w:tc>
          <w:tcPr>
            <w:tcW w:w="8080" w:type="dxa"/>
            <w:noWrap/>
            <w:hideMark/>
          </w:tcPr>
          <w:p w14:paraId="1C15C41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Romania</w:t>
            </w:r>
          </w:p>
        </w:tc>
      </w:tr>
      <w:tr w:rsidR="00453273" w14:paraId="1EE7F2B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132F88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RS</w:t>
            </w:r>
          </w:p>
        </w:tc>
        <w:tc>
          <w:tcPr>
            <w:tcW w:w="8080" w:type="dxa"/>
            <w:noWrap/>
            <w:hideMark/>
          </w:tcPr>
          <w:p w14:paraId="6B75BD3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Serbia</w:t>
            </w:r>
          </w:p>
        </w:tc>
      </w:tr>
      <w:tr w:rsidR="00453273" w14:paraId="1B6131E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3564DBD"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RU</w:t>
            </w:r>
          </w:p>
        </w:tc>
        <w:tc>
          <w:tcPr>
            <w:tcW w:w="8080" w:type="dxa"/>
            <w:noWrap/>
            <w:hideMark/>
          </w:tcPr>
          <w:p w14:paraId="60F1128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Russian Federation (the)</w:t>
            </w:r>
          </w:p>
        </w:tc>
      </w:tr>
      <w:tr w:rsidR="00453273" w14:paraId="2E5593E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AC3D80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RW</w:t>
            </w:r>
          </w:p>
        </w:tc>
        <w:tc>
          <w:tcPr>
            <w:tcW w:w="8080" w:type="dxa"/>
            <w:noWrap/>
            <w:hideMark/>
          </w:tcPr>
          <w:p w14:paraId="4643B3C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Rwanda</w:t>
            </w:r>
          </w:p>
        </w:tc>
      </w:tr>
      <w:tr w:rsidR="00453273" w14:paraId="4D192B9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4186D0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SA</w:t>
            </w:r>
          </w:p>
        </w:tc>
        <w:tc>
          <w:tcPr>
            <w:tcW w:w="8080" w:type="dxa"/>
            <w:noWrap/>
            <w:hideMark/>
          </w:tcPr>
          <w:p w14:paraId="581C348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Saudi Arabia</w:t>
            </w:r>
          </w:p>
        </w:tc>
      </w:tr>
      <w:tr w:rsidR="00453273" w14:paraId="0779F5F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A9167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SB</w:t>
            </w:r>
          </w:p>
        </w:tc>
        <w:tc>
          <w:tcPr>
            <w:tcW w:w="8080" w:type="dxa"/>
            <w:noWrap/>
            <w:hideMark/>
          </w:tcPr>
          <w:p w14:paraId="46CED2C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Solomon Islands</w:t>
            </w:r>
          </w:p>
        </w:tc>
      </w:tr>
      <w:tr w:rsidR="00453273" w14:paraId="6D902E9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CDCCE8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SC</w:t>
            </w:r>
          </w:p>
        </w:tc>
        <w:tc>
          <w:tcPr>
            <w:tcW w:w="8080" w:type="dxa"/>
            <w:noWrap/>
            <w:hideMark/>
          </w:tcPr>
          <w:p w14:paraId="6DEB0E4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Seychelles</w:t>
            </w:r>
          </w:p>
        </w:tc>
      </w:tr>
      <w:tr w:rsidR="00453273" w14:paraId="7E98DAD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F57F42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SD</w:t>
            </w:r>
          </w:p>
        </w:tc>
        <w:tc>
          <w:tcPr>
            <w:tcW w:w="8080" w:type="dxa"/>
            <w:noWrap/>
            <w:hideMark/>
          </w:tcPr>
          <w:p w14:paraId="7C3E56E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Sudan (the)</w:t>
            </w:r>
          </w:p>
        </w:tc>
      </w:tr>
      <w:tr w:rsidR="00453273" w14:paraId="412D206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910854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SE</w:t>
            </w:r>
          </w:p>
        </w:tc>
        <w:tc>
          <w:tcPr>
            <w:tcW w:w="8080" w:type="dxa"/>
            <w:noWrap/>
            <w:hideMark/>
          </w:tcPr>
          <w:p w14:paraId="19D5FBE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Sweden</w:t>
            </w:r>
          </w:p>
        </w:tc>
      </w:tr>
      <w:tr w:rsidR="00453273" w14:paraId="36C151D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413A0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SG</w:t>
            </w:r>
          </w:p>
        </w:tc>
        <w:tc>
          <w:tcPr>
            <w:tcW w:w="8080" w:type="dxa"/>
            <w:noWrap/>
            <w:hideMark/>
          </w:tcPr>
          <w:p w14:paraId="105C0F3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Singapore</w:t>
            </w:r>
          </w:p>
        </w:tc>
      </w:tr>
      <w:tr w:rsidR="00453273" w14:paraId="4F3A1C4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16D1479"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SH</w:t>
            </w:r>
          </w:p>
        </w:tc>
        <w:tc>
          <w:tcPr>
            <w:tcW w:w="8080" w:type="dxa"/>
            <w:noWrap/>
            <w:hideMark/>
          </w:tcPr>
          <w:p w14:paraId="40B7335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Saint Helena, Ascension and Tristan da Cunha</w:t>
            </w:r>
          </w:p>
        </w:tc>
      </w:tr>
      <w:tr w:rsidR="00453273" w14:paraId="63CED0F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35A9633"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SI</w:t>
            </w:r>
          </w:p>
        </w:tc>
        <w:tc>
          <w:tcPr>
            <w:tcW w:w="8080" w:type="dxa"/>
            <w:noWrap/>
            <w:hideMark/>
          </w:tcPr>
          <w:p w14:paraId="4540D8E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Slovenia</w:t>
            </w:r>
          </w:p>
        </w:tc>
      </w:tr>
      <w:tr w:rsidR="00453273" w14:paraId="1B7E3BE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34726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SJ</w:t>
            </w:r>
          </w:p>
        </w:tc>
        <w:tc>
          <w:tcPr>
            <w:tcW w:w="8080" w:type="dxa"/>
            <w:noWrap/>
            <w:hideMark/>
          </w:tcPr>
          <w:p w14:paraId="4715698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Svalbard and Jan Mayen</w:t>
            </w:r>
          </w:p>
        </w:tc>
      </w:tr>
      <w:tr w:rsidR="00453273" w14:paraId="232F627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4CD014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SK</w:t>
            </w:r>
          </w:p>
        </w:tc>
        <w:tc>
          <w:tcPr>
            <w:tcW w:w="8080" w:type="dxa"/>
            <w:noWrap/>
            <w:hideMark/>
          </w:tcPr>
          <w:p w14:paraId="57B7045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Slovakia</w:t>
            </w:r>
          </w:p>
        </w:tc>
      </w:tr>
      <w:tr w:rsidR="00453273" w14:paraId="0FC8939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BE2352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SL</w:t>
            </w:r>
          </w:p>
        </w:tc>
        <w:tc>
          <w:tcPr>
            <w:tcW w:w="8080" w:type="dxa"/>
            <w:noWrap/>
            <w:hideMark/>
          </w:tcPr>
          <w:p w14:paraId="601E91B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Sierra Leone</w:t>
            </w:r>
          </w:p>
        </w:tc>
      </w:tr>
      <w:tr w:rsidR="00453273" w14:paraId="10CFA912"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D1C7B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SM</w:t>
            </w:r>
          </w:p>
        </w:tc>
        <w:tc>
          <w:tcPr>
            <w:tcW w:w="8080" w:type="dxa"/>
            <w:noWrap/>
            <w:hideMark/>
          </w:tcPr>
          <w:p w14:paraId="36E881F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San Marino</w:t>
            </w:r>
          </w:p>
        </w:tc>
      </w:tr>
      <w:tr w:rsidR="00453273" w14:paraId="4C2825D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95C91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SN</w:t>
            </w:r>
          </w:p>
        </w:tc>
        <w:tc>
          <w:tcPr>
            <w:tcW w:w="8080" w:type="dxa"/>
            <w:noWrap/>
            <w:hideMark/>
          </w:tcPr>
          <w:p w14:paraId="524F6D7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Senegal</w:t>
            </w:r>
          </w:p>
        </w:tc>
      </w:tr>
      <w:tr w:rsidR="00453273" w14:paraId="64750C2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412D6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SO</w:t>
            </w:r>
          </w:p>
        </w:tc>
        <w:tc>
          <w:tcPr>
            <w:tcW w:w="8080" w:type="dxa"/>
            <w:noWrap/>
            <w:hideMark/>
          </w:tcPr>
          <w:p w14:paraId="4E77C95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Somalia</w:t>
            </w:r>
          </w:p>
        </w:tc>
      </w:tr>
      <w:tr w:rsidR="00453273" w14:paraId="6F7F7B5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95F979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SR</w:t>
            </w:r>
          </w:p>
        </w:tc>
        <w:tc>
          <w:tcPr>
            <w:tcW w:w="8080" w:type="dxa"/>
            <w:noWrap/>
            <w:hideMark/>
          </w:tcPr>
          <w:p w14:paraId="634880B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Suriname</w:t>
            </w:r>
          </w:p>
        </w:tc>
      </w:tr>
      <w:tr w:rsidR="00453273" w14:paraId="7C67D4D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ABD103"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SS</w:t>
            </w:r>
          </w:p>
        </w:tc>
        <w:tc>
          <w:tcPr>
            <w:tcW w:w="8080" w:type="dxa"/>
            <w:noWrap/>
            <w:hideMark/>
          </w:tcPr>
          <w:p w14:paraId="427E254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South Sudan</w:t>
            </w:r>
          </w:p>
        </w:tc>
      </w:tr>
      <w:tr w:rsidR="00453273" w14:paraId="120B0A0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65C94E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ST</w:t>
            </w:r>
          </w:p>
        </w:tc>
        <w:tc>
          <w:tcPr>
            <w:tcW w:w="8080" w:type="dxa"/>
            <w:noWrap/>
            <w:hideMark/>
          </w:tcPr>
          <w:p w14:paraId="18C9D55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Sao Tome and Principe</w:t>
            </w:r>
          </w:p>
        </w:tc>
      </w:tr>
      <w:tr w:rsidR="00453273" w14:paraId="70E5C88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8CA60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SV</w:t>
            </w:r>
          </w:p>
        </w:tc>
        <w:tc>
          <w:tcPr>
            <w:tcW w:w="8080" w:type="dxa"/>
            <w:noWrap/>
            <w:hideMark/>
          </w:tcPr>
          <w:p w14:paraId="4ACB360F"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El Salvador</w:t>
            </w:r>
          </w:p>
        </w:tc>
      </w:tr>
      <w:tr w:rsidR="00453273" w14:paraId="0269AEB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4A85C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SX</w:t>
            </w:r>
          </w:p>
        </w:tc>
        <w:tc>
          <w:tcPr>
            <w:tcW w:w="8080" w:type="dxa"/>
            <w:noWrap/>
            <w:hideMark/>
          </w:tcPr>
          <w:p w14:paraId="57FC3AD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Sint Maarten (Dutch part)</w:t>
            </w:r>
          </w:p>
        </w:tc>
      </w:tr>
      <w:tr w:rsidR="00453273" w14:paraId="1D44C90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B5F36F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SY</w:t>
            </w:r>
          </w:p>
        </w:tc>
        <w:tc>
          <w:tcPr>
            <w:tcW w:w="8080" w:type="dxa"/>
            <w:noWrap/>
            <w:hideMark/>
          </w:tcPr>
          <w:p w14:paraId="7ECD18F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Syrian Arab Republic (the)</w:t>
            </w:r>
          </w:p>
        </w:tc>
      </w:tr>
      <w:tr w:rsidR="00453273" w14:paraId="0D557B5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2DFE13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SZ</w:t>
            </w:r>
          </w:p>
        </w:tc>
        <w:tc>
          <w:tcPr>
            <w:tcW w:w="8080" w:type="dxa"/>
            <w:noWrap/>
            <w:hideMark/>
          </w:tcPr>
          <w:p w14:paraId="11D0ABA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Eswatini</w:t>
            </w:r>
          </w:p>
        </w:tc>
      </w:tr>
      <w:tr w:rsidR="00453273" w14:paraId="3EC6237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369540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TC</w:t>
            </w:r>
          </w:p>
        </w:tc>
        <w:tc>
          <w:tcPr>
            <w:tcW w:w="8080" w:type="dxa"/>
            <w:noWrap/>
            <w:hideMark/>
          </w:tcPr>
          <w:p w14:paraId="1AC97CD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Turks and Caicos Islands (the)</w:t>
            </w:r>
          </w:p>
        </w:tc>
      </w:tr>
      <w:tr w:rsidR="00453273" w14:paraId="14608B7B"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24B2EE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TD</w:t>
            </w:r>
          </w:p>
        </w:tc>
        <w:tc>
          <w:tcPr>
            <w:tcW w:w="8080" w:type="dxa"/>
            <w:noWrap/>
            <w:hideMark/>
          </w:tcPr>
          <w:p w14:paraId="2953F16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Chad</w:t>
            </w:r>
          </w:p>
        </w:tc>
      </w:tr>
      <w:tr w:rsidR="00453273" w14:paraId="385A508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6D3B4B7"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lastRenderedPageBreak/>
              <w:t>TF</w:t>
            </w:r>
          </w:p>
        </w:tc>
        <w:tc>
          <w:tcPr>
            <w:tcW w:w="8080" w:type="dxa"/>
            <w:noWrap/>
            <w:hideMark/>
          </w:tcPr>
          <w:p w14:paraId="12C8B1D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French Southern Territories (the)</w:t>
            </w:r>
          </w:p>
        </w:tc>
      </w:tr>
      <w:tr w:rsidR="00453273" w14:paraId="6CC27A8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D02E5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TG</w:t>
            </w:r>
          </w:p>
        </w:tc>
        <w:tc>
          <w:tcPr>
            <w:tcW w:w="8080" w:type="dxa"/>
            <w:noWrap/>
            <w:hideMark/>
          </w:tcPr>
          <w:p w14:paraId="7C8DF37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Togo</w:t>
            </w:r>
          </w:p>
        </w:tc>
      </w:tr>
      <w:tr w:rsidR="00453273" w14:paraId="5C5E4A4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E3FDA2"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TH</w:t>
            </w:r>
          </w:p>
        </w:tc>
        <w:tc>
          <w:tcPr>
            <w:tcW w:w="8080" w:type="dxa"/>
            <w:noWrap/>
            <w:hideMark/>
          </w:tcPr>
          <w:p w14:paraId="748639A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Thailand</w:t>
            </w:r>
          </w:p>
        </w:tc>
      </w:tr>
      <w:tr w:rsidR="00453273" w14:paraId="59F5957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8546FD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TJ</w:t>
            </w:r>
          </w:p>
        </w:tc>
        <w:tc>
          <w:tcPr>
            <w:tcW w:w="8080" w:type="dxa"/>
            <w:noWrap/>
            <w:hideMark/>
          </w:tcPr>
          <w:p w14:paraId="4A527F9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Tajikistan</w:t>
            </w:r>
          </w:p>
        </w:tc>
      </w:tr>
      <w:tr w:rsidR="00453273" w14:paraId="6217E9C5"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D73559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TK</w:t>
            </w:r>
          </w:p>
        </w:tc>
        <w:tc>
          <w:tcPr>
            <w:tcW w:w="8080" w:type="dxa"/>
            <w:noWrap/>
            <w:hideMark/>
          </w:tcPr>
          <w:p w14:paraId="0CA647A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Tokelau</w:t>
            </w:r>
          </w:p>
        </w:tc>
      </w:tr>
      <w:tr w:rsidR="00453273" w14:paraId="677F7DA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A70206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TL</w:t>
            </w:r>
          </w:p>
        </w:tc>
        <w:tc>
          <w:tcPr>
            <w:tcW w:w="8080" w:type="dxa"/>
            <w:noWrap/>
            <w:hideMark/>
          </w:tcPr>
          <w:p w14:paraId="4A98EB1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Timor-Leste</w:t>
            </w:r>
          </w:p>
        </w:tc>
      </w:tr>
      <w:tr w:rsidR="00453273" w14:paraId="3662284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103BD7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TM</w:t>
            </w:r>
          </w:p>
        </w:tc>
        <w:tc>
          <w:tcPr>
            <w:tcW w:w="8080" w:type="dxa"/>
            <w:noWrap/>
            <w:hideMark/>
          </w:tcPr>
          <w:p w14:paraId="2788639C"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Turkmenistan</w:t>
            </w:r>
          </w:p>
        </w:tc>
      </w:tr>
      <w:tr w:rsidR="00453273" w14:paraId="7A15025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EB0B02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TN</w:t>
            </w:r>
          </w:p>
        </w:tc>
        <w:tc>
          <w:tcPr>
            <w:tcW w:w="8080" w:type="dxa"/>
            <w:noWrap/>
            <w:hideMark/>
          </w:tcPr>
          <w:p w14:paraId="0B63432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Tunisia</w:t>
            </w:r>
          </w:p>
        </w:tc>
      </w:tr>
      <w:tr w:rsidR="00453273" w14:paraId="44595B3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08B50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TO</w:t>
            </w:r>
          </w:p>
        </w:tc>
        <w:tc>
          <w:tcPr>
            <w:tcW w:w="8080" w:type="dxa"/>
            <w:noWrap/>
            <w:hideMark/>
          </w:tcPr>
          <w:p w14:paraId="5014ADB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Tonga</w:t>
            </w:r>
          </w:p>
        </w:tc>
      </w:tr>
      <w:tr w:rsidR="00453273" w14:paraId="40273A3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0C1721"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TR</w:t>
            </w:r>
          </w:p>
        </w:tc>
        <w:tc>
          <w:tcPr>
            <w:tcW w:w="8080" w:type="dxa"/>
            <w:noWrap/>
            <w:hideMark/>
          </w:tcPr>
          <w:p w14:paraId="71E02CE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Turkey</w:t>
            </w:r>
          </w:p>
        </w:tc>
      </w:tr>
      <w:tr w:rsidR="00453273" w14:paraId="739DDC8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F10E8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TT</w:t>
            </w:r>
          </w:p>
        </w:tc>
        <w:tc>
          <w:tcPr>
            <w:tcW w:w="8080" w:type="dxa"/>
            <w:noWrap/>
            <w:hideMark/>
          </w:tcPr>
          <w:p w14:paraId="29C7DE0A"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Trinidad and Tobago</w:t>
            </w:r>
          </w:p>
        </w:tc>
      </w:tr>
      <w:tr w:rsidR="00453273" w14:paraId="43AAC279"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A2312E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TV</w:t>
            </w:r>
          </w:p>
        </w:tc>
        <w:tc>
          <w:tcPr>
            <w:tcW w:w="8080" w:type="dxa"/>
            <w:noWrap/>
            <w:hideMark/>
          </w:tcPr>
          <w:p w14:paraId="7E98B6D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Tuvalu</w:t>
            </w:r>
          </w:p>
        </w:tc>
      </w:tr>
      <w:tr w:rsidR="00453273" w14:paraId="4C7756D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F385AF"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TW</w:t>
            </w:r>
          </w:p>
        </w:tc>
        <w:tc>
          <w:tcPr>
            <w:tcW w:w="8080" w:type="dxa"/>
            <w:noWrap/>
            <w:hideMark/>
          </w:tcPr>
          <w:p w14:paraId="015C495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Taiwan (Province of China)</w:t>
            </w:r>
          </w:p>
        </w:tc>
      </w:tr>
      <w:tr w:rsidR="00453273" w14:paraId="4451073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94C5393"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TZ</w:t>
            </w:r>
          </w:p>
        </w:tc>
        <w:tc>
          <w:tcPr>
            <w:tcW w:w="8080" w:type="dxa"/>
            <w:noWrap/>
            <w:hideMark/>
          </w:tcPr>
          <w:p w14:paraId="202EF3F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Tanzania, the United Republic of</w:t>
            </w:r>
          </w:p>
        </w:tc>
      </w:tr>
      <w:tr w:rsidR="00453273" w14:paraId="2FB050B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9B727C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UA</w:t>
            </w:r>
          </w:p>
        </w:tc>
        <w:tc>
          <w:tcPr>
            <w:tcW w:w="8080" w:type="dxa"/>
            <w:noWrap/>
            <w:hideMark/>
          </w:tcPr>
          <w:p w14:paraId="027DD06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Ukraine</w:t>
            </w:r>
          </w:p>
        </w:tc>
      </w:tr>
      <w:tr w:rsidR="00453273" w14:paraId="2212B0B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A163649"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UG</w:t>
            </w:r>
          </w:p>
        </w:tc>
        <w:tc>
          <w:tcPr>
            <w:tcW w:w="8080" w:type="dxa"/>
            <w:noWrap/>
            <w:hideMark/>
          </w:tcPr>
          <w:p w14:paraId="612D4DE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Uganda</w:t>
            </w:r>
          </w:p>
        </w:tc>
      </w:tr>
      <w:tr w:rsidR="00453273" w14:paraId="711A8C8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21365B4"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UM</w:t>
            </w:r>
          </w:p>
        </w:tc>
        <w:tc>
          <w:tcPr>
            <w:tcW w:w="8080" w:type="dxa"/>
            <w:noWrap/>
            <w:hideMark/>
          </w:tcPr>
          <w:p w14:paraId="7D318DD1"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United States Minor Outlying Islands (the)</w:t>
            </w:r>
          </w:p>
        </w:tc>
      </w:tr>
      <w:tr w:rsidR="00453273" w14:paraId="1BD062C0"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14:paraId="228EE05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US</w:t>
            </w:r>
          </w:p>
        </w:tc>
        <w:tc>
          <w:tcPr>
            <w:tcW w:w="8080" w:type="dxa"/>
            <w:noWrap/>
            <w:hideMark/>
          </w:tcPr>
          <w:p w14:paraId="5E41C285"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United States of America (the)</w:t>
            </w:r>
          </w:p>
        </w:tc>
      </w:tr>
      <w:tr w:rsidR="00453273" w14:paraId="16920E9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vMerge/>
            <w:noWrap/>
            <w:hideMark/>
          </w:tcPr>
          <w:p w14:paraId="246931F3" w14:textId="77777777" w:rsidR="00453273" w:rsidRDefault="00453273">
            <w:pPr>
              <w:spacing w:line="360" w:lineRule="auto"/>
              <w:jc w:val="center"/>
              <w:rPr>
                <w:rFonts w:ascii="Life L2" w:eastAsia="Times New Roman" w:hAnsi="Life L2" w:cs="Calibri"/>
                <w:color w:val="000000" w:themeColor="text1"/>
                <w:sz w:val="20"/>
                <w:szCs w:val="20"/>
                <w:lang w:eastAsia="hr-HR"/>
              </w:rPr>
            </w:pPr>
          </w:p>
        </w:tc>
        <w:tc>
          <w:tcPr>
            <w:tcW w:w="8080" w:type="dxa"/>
            <w:noWrap/>
            <w:hideMark/>
          </w:tcPr>
          <w:p w14:paraId="72ADF4B7"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i/>
                <w:iCs/>
                <w:color w:val="000000" w:themeColor="text1"/>
                <w:sz w:val="20"/>
                <w:szCs w:val="20"/>
                <w:lang w:val="en-GB" w:eastAsia="hr-HR"/>
              </w:rPr>
            </w:pPr>
            <w:r>
              <w:rPr>
                <w:rFonts w:ascii="Life L2" w:eastAsia="Times New Roman" w:hAnsi="Life L2" w:cs="Calibri"/>
                <w:b/>
                <w:bCs/>
                <w:i/>
                <w:iCs/>
                <w:color w:val="000000" w:themeColor="text1"/>
                <w:sz w:val="20"/>
                <w:szCs w:val="20"/>
                <w:lang w:val="en-GB" w:eastAsia="hr-HR"/>
              </w:rPr>
              <w:t>Including</w:t>
            </w:r>
            <w:r>
              <w:rPr>
                <w:rFonts w:ascii="Life L2" w:eastAsia="Times New Roman" w:hAnsi="Life L2" w:cs="Calibri"/>
                <w:color w:val="000000" w:themeColor="text1"/>
                <w:sz w:val="20"/>
                <w:szCs w:val="20"/>
                <w:lang w:val="en-GB" w:eastAsia="hr-HR"/>
              </w:rPr>
              <w:t xml:space="preserve"> Puerto Rico (PR) and Navassa</w:t>
            </w:r>
          </w:p>
        </w:tc>
      </w:tr>
      <w:tr w:rsidR="00453273" w14:paraId="6A3AEB61"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C465EF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UY</w:t>
            </w:r>
          </w:p>
        </w:tc>
        <w:tc>
          <w:tcPr>
            <w:tcW w:w="8080" w:type="dxa"/>
            <w:noWrap/>
            <w:hideMark/>
          </w:tcPr>
          <w:p w14:paraId="32B52436"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Uruguay</w:t>
            </w:r>
          </w:p>
        </w:tc>
      </w:tr>
      <w:tr w:rsidR="00453273" w14:paraId="0549B867"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164D82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UZ</w:t>
            </w:r>
          </w:p>
        </w:tc>
        <w:tc>
          <w:tcPr>
            <w:tcW w:w="8080" w:type="dxa"/>
            <w:noWrap/>
            <w:hideMark/>
          </w:tcPr>
          <w:p w14:paraId="44C644C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Uzbekistan</w:t>
            </w:r>
          </w:p>
        </w:tc>
      </w:tr>
      <w:tr w:rsidR="00453273" w14:paraId="44E5BB3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833F1AD"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VA</w:t>
            </w:r>
          </w:p>
        </w:tc>
        <w:tc>
          <w:tcPr>
            <w:tcW w:w="8080" w:type="dxa"/>
            <w:noWrap/>
            <w:hideMark/>
          </w:tcPr>
          <w:p w14:paraId="7BCB64C4"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Holy See (the)</w:t>
            </w:r>
          </w:p>
        </w:tc>
      </w:tr>
      <w:tr w:rsidR="00453273" w14:paraId="26D1FB9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C4B6114"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VC</w:t>
            </w:r>
          </w:p>
        </w:tc>
        <w:tc>
          <w:tcPr>
            <w:tcW w:w="8080" w:type="dxa"/>
            <w:noWrap/>
            <w:hideMark/>
          </w:tcPr>
          <w:p w14:paraId="32D81608"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Saint Vincent and the Grenadines</w:t>
            </w:r>
          </w:p>
        </w:tc>
      </w:tr>
      <w:tr w:rsidR="00453273" w14:paraId="65E2605F"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0AE6D2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VE</w:t>
            </w:r>
          </w:p>
        </w:tc>
        <w:tc>
          <w:tcPr>
            <w:tcW w:w="8080" w:type="dxa"/>
            <w:noWrap/>
            <w:hideMark/>
          </w:tcPr>
          <w:p w14:paraId="1E9F71E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Venezuela (Bolivarian Republic of)</w:t>
            </w:r>
          </w:p>
        </w:tc>
      </w:tr>
      <w:tr w:rsidR="00453273" w14:paraId="49ECA5B3"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897FD18"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VG</w:t>
            </w:r>
          </w:p>
        </w:tc>
        <w:tc>
          <w:tcPr>
            <w:tcW w:w="8080" w:type="dxa"/>
            <w:noWrap/>
            <w:hideMark/>
          </w:tcPr>
          <w:p w14:paraId="39D560BB"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Virgin Islands (British)</w:t>
            </w:r>
          </w:p>
        </w:tc>
      </w:tr>
      <w:tr w:rsidR="00453273" w14:paraId="1A14A3E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69D8D9C"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VI</w:t>
            </w:r>
          </w:p>
        </w:tc>
        <w:tc>
          <w:tcPr>
            <w:tcW w:w="8080" w:type="dxa"/>
            <w:noWrap/>
            <w:hideMark/>
          </w:tcPr>
          <w:p w14:paraId="354E5B6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Virgin Islands (U.S.)</w:t>
            </w:r>
          </w:p>
        </w:tc>
      </w:tr>
      <w:tr w:rsidR="00453273" w14:paraId="596B6CD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4E0C4F0"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VN</w:t>
            </w:r>
          </w:p>
        </w:tc>
        <w:tc>
          <w:tcPr>
            <w:tcW w:w="8080" w:type="dxa"/>
            <w:noWrap/>
            <w:hideMark/>
          </w:tcPr>
          <w:p w14:paraId="5DEFF3D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Viet Nam</w:t>
            </w:r>
          </w:p>
        </w:tc>
      </w:tr>
      <w:tr w:rsidR="00453273" w14:paraId="41CD92EA"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3AF169"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VU</w:t>
            </w:r>
          </w:p>
        </w:tc>
        <w:tc>
          <w:tcPr>
            <w:tcW w:w="8080" w:type="dxa"/>
            <w:noWrap/>
            <w:hideMark/>
          </w:tcPr>
          <w:p w14:paraId="354C0E4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Vanuatu</w:t>
            </w:r>
          </w:p>
        </w:tc>
      </w:tr>
      <w:tr w:rsidR="00453273" w14:paraId="6CBD256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31F4EA"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W2</w:t>
            </w:r>
          </w:p>
        </w:tc>
        <w:tc>
          <w:tcPr>
            <w:tcW w:w="8080" w:type="dxa"/>
            <w:noWrap/>
            <w:hideMark/>
          </w:tcPr>
          <w:p w14:paraId="208D6DE1" w14:textId="5C5D456D"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Domestic (home or reference area)</w:t>
            </w:r>
            <w:ins w:id="23" w:author="Zrinka Petroci" w:date="2023-02-07T14:38:00Z">
              <w:r>
                <w:rPr>
                  <w:rFonts w:ascii="Life L2" w:eastAsia="Times New Roman" w:hAnsi="Life L2" w:cs="Calibri"/>
                  <w:color w:val="000000" w:themeColor="text1"/>
                  <w:sz w:val="20"/>
                  <w:szCs w:val="20"/>
                  <w:lang w:val="en-GB" w:eastAsia="hr-HR"/>
                </w:rPr>
                <w:t xml:space="preserve"> </w:t>
              </w:r>
            </w:ins>
            <w:ins w:id="24" w:author="Zrinka Petroci" w:date="2023-02-13T13:50:00Z">
              <w:r w:rsidR="00281116">
                <w:rPr>
                  <w:rFonts w:ascii="Life L2" w:eastAsia="Times New Roman" w:hAnsi="Life L2" w:cs="Calibri"/>
                  <w:color w:val="000000" w:themeColor="text1"/>
                  <w:sz w:val="20"/>
                  <w:szCs w:val="20"/>
                  <w:lang w:val="en-GB" w:eastAsia="hr-HR"/>
                </w:rPr>
                <w:t xml:space="preserve">- </w:t>
              </w:r>
            </w:ins>
            <w:ins w:id="25" w:author="Zrinka Petroci" w:date="2023-02-07T14:38:00Z">
              <w:r>
                <w:rPr>
                  <w:rFonts w:ascii="Life L2" w:eastAsia="Times New Roman" w:hAnsi="Life L2" w:cs="Calibri"/>
                  <w:color w:val="000000" w:themeColor="text1"/>
                  <w:sz w:val="20"/>
                  <w:szCs w:val="20"/>
                  <w:lang w:val="en-GB" w:eastAsia="hr-HR"/>
                </w:rPr>
                <w:t>Croatia</w:t>
              </w:r>
            </w:ins>
          </w:p>
        </w:tc>
      </w:tr>
      <w:tr w:rsidR="00453273" w14:paraId="638FF25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50EA5D"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WF</w:t>
            </w:r>
          </w:p>
        </w:tc>
        <w:tc>
          <w:tcPr>
            <w:tcW w:w="8080" w:type="dxa"/>
            <w:noWrap/>
            <w:hideMark/>
          </w:tcPr>
          <w:p w14:paraId="4E3BB4B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Wallis and Futuna</w:t>
            </w:r>
          </w:p>
        </w:tc>
      </w:tr>
      <w:tr w:rsidR="00453273" w14:paraId="65D17D68"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451FAF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WS</w:t>
            </w:r>
          </w:p>
        </w:tc>
        <w:tc>
          <w:tcPr>
            <w:tcW w:w="8080" w:type="dxa"/>
            <w:noWrap/>
            <w:hideMark/>
          </w:tcPr>
          <w:p w14:paraId="781557AD"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Samoa</w:t>
            </w:r>
          </w:p>
        </w:tc>
      </w:tr>
      <w:tr w:rsidR="00453273" w14:paraId="69788E7D"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456761E"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YE</w:t>
            </w:r>
          </w:p>
        </w:tc>
        <w:tc>
          <w:tcPr>
            <w:tcW w:w="8080" w:type="dxa"/>
            <w:noWrap/>
            <w:hideMark/>
          </w:tcPr>
          <w:p w14:paraId="23FE2FB2"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Yemen</w:t>
            </w:r>
          </w:p>
        </w:tc>
      </w:tr>
      <w:tr w:rsidR="00453273" w14:paraId="546D7F36"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D0DCC5"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ZA</w:t>
            </w:r>
          </w:p>
        </w:tc>
        <w:tc>
          <w:tcPr>
            <w:tcW w:w="8080" w:type="dxa"/>
            <w:noWrap/>
            <w:hideMark/>
          </w:tcPr>
          <w:p w14:paraId="16B2623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South Africa</w:t>
            </w:r>
          </w:p>
        </w:tc>
      </w:tr>
      <w:tr w:rsidR="00453273" w14:paraId="2786C6FC"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7B6282B"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ZM</w:t>
            </w:r>
          </w:p>
        </w:tc>
        <w:tc>
          <w:tcPr>
            <w:tcW w:w="8080" w:type="dxa"/>
            <w:noWrap/>
            <w:hideMark/>
          </w:tcPr>
          <w:p w14:paraId="722F9C29"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Zambia</w:t>
            </w:r>
          </w:p>
        </w:tc>
      </w:tr>
      <w:tr w:rsidR="00453273" w14:paraId="35878DDE"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88C6F36"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ZW</w:t>
            </w:r>
          </w:p>
        </w:tc>
        <w:tc>
          <w:tcPr>
            <w:tcW w:w="8080" w:type="dxa"/>
            <w:noWrap/>
            <w:hideMark/>
          </w:tcPr>
          <w:p w14:paraId="3E935743"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Zimbabwe</w:t>
            </w:r>
          </w:p>
        </w:tc>
      </w:tr>
      <w:tr w:rsidR="00453273" w14:paraId="38038994" w14:textId="77777777" w:rsidTr="00453273">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2C5A4009" w14:textId="77777777" w:rsidR="00453273" w:rsidRDefault="006137FD">
            <w:pPr>
              <w:spacing w:line="360" w:lineRule="auto"/>
              <w:jc w:val="center"/>
              <w:rPr>
                <w:rFonts w:ascii="Life L2" w:eastAsia="Times New Roman" w:hAnsi="Life L2" w:cs="Calibri"/>
                <w:color w:val="000000" w:themeColor="text1"/>
                <w:sz w:val="20"/>
                <w:szCs w:val="20"/>
                <w:lang w:eastAsia="hr-HR"/>
              </w:rPr>
            </w:pPr>
            <w:r>
              <w:rPr>
                <w:rFonts w:ascii="Life L2" w:eastAsia="Times New Roman" w:hAnsi="Life L2" w:cs="Calibri"/>
                <w:color w:val="000000" w:themeColor="text1"/>
                <w:sz w:val="20"/>
                <w:szCs w:val="20"/>
                <w:lang w:eastAsia="hr-HR"/>
              </w:rPr>
              <w:t>D09</w:t>
            </w:r>
          </w:p>
        </w:tc>
        <w:tc>
          <w:tcPr>
            <w:tcW w:w="8080" w:type="dxa"/>
            <w:noWrap/>
          </w:tcPr>
          <w:p w14:paraId="1D577090"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Extra-EU (changing composition) not allocated**</w:t>
            </w:r>
          </w:p>
          <w:p w14:paraId="3E860F3E" w14:textId="77777777" w:rsidR="00453273" w:rsidRDefault="006137FD">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20"/>
                <w:szCs w:val="20"/>
                <w:lang w:val="en-GB" w:eastAsia="hr-HR"/>
              </w:rPr>
            </w:pPr>
            <w:r>
              <w:rPr>
                <w:rFonts w:ascii="Life L2" w:eastAsia="Times New Roman" w:hAnsi="Life L2" w:cs="Calibri"/>
                <w:color w:val="000000" w:themeColor="text1"/>
                <w:sz w:val="20"/>
                <w:szCs w:val="20"/>
                <w:lang w:val="en-GB" w:eastAsia="hr-HR"/>
              </w:rPr>
              <w:t>The overseas territories or territories with a specific constitutional relationship established between the territory at matter and the relevant Member State do not need to be reported separately since they are already included in the reporting of the relevant member state.</w:t>
            </w:r>
          </w:p>
        </w:tc>
      </w:tr>
    </w:tbl>
    <w:p w14:paraId="7AC1B440" w14:textId="77777777" w:rsidR="00453273" w:rsidRDefault="00453273">
      <w:pPr>
        <w:spacing w:after="120" w:line="360" w:lineRule="auto"/>
        <w:rPr>
          <w:rFonts w:ascii="Life L2" w:hAnsi="Life L2"/>
        </w:rPr>
      </w:pPr>
    </w:p>
    <w:sectPr w:rsidR="00453273">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4DDDF" w14:textId="77777777" w:rsidR="00453273" w:rsidRDefault="006137FD">
      <w:pPr>
        <w:spacing w:after="0" w:line="240" w:lineRule="auto"/>
      </w:pPr>
      <w:r>
        <w:separator/>
      </w:r>
    </w:p>
  </w:endnote>
  <w:endnote w:type="continuationSeparator" w:id="0">
    <w:p w14:paraId="61E6AD97" w14:textId="77777777" w:rsidR="00453273" w:rsidRDefault="0061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fe L2">
    <w:panose1 w:val="02020602060305020304"/>
    <w:charset w:val="EE"/>
    <w:family w:val="roman"/>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196425"/>
      <w:docPartObj>
        <w:docPartGallery w:val="Page Numbers (Bottom of Page)"/>
        <w:docPartUnique/>
      </w:docPartObj>
    </w:sdtPr>
    <w:sdtEndPr/>
    <w:sdtContent>
      <w:p w14:paraId="7AA45DD5" w14:textId="336C0ADC" w:rsidR="00453273" w:rsidRDefault="006137FD">
        <w:pPr>
          <w:pStyle w:val="Podnoje"/>
          <w:jc w:val="right"/>
        </w:pPr>
        <w:r>
          <w:fldChar w:fldCharType="begin"/>
        </w:r>
        <w:r>
          <w:instrText>PAGE   \* MERGEFORMAT</w:instrText>
        </w:r>
        <w:r>
          <w:fldChar w:fldCharType="separate"/>
        </w:r>
        <w:r w:rsidR="00934C19">
          <w:rPr>
            <w:noProof/>
          </w:rPr>
          <w:t>2</w:t>
        </w:r>
        <w:r>
          <w:fldChar w:fldCharType="end"/>
        </w:r>
      </w:p>
    </w:sdtContent>
  </w:sdt>
  <w:p w14:paraId="0EB0AB4B" w14:textId="77777777" w:rsidR="00453273" w:rsidRDefault="004532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CF202" w14:textId="77777777" w:rsidR="00453273" w:rsidRDefault="006137FD">
      <w:pPr>
        <w:spacing w:after="0" w:line="240" w:lineRule="auto"/>
      </w:pPr>
      <w:r>
        <w:separator/>
      </w:r>
    </w:p>
  </w:footnote>
  <w:footnote w:type="continuationSeparator" w:id="0">
    <w:p w14:paraId="5BB160AC" w14:textId="77777777" w:rsidR="00453273" w:rsidRDefault="006137F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rinka Petroci">
    <w15:presenceInfo w15:providerId="AD" w15:userId="S-1-5-21-1288235128-2553061431-1978169118-7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8"/>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73"/>
    <w:rsid w:val="00281116"/>
    <w:rsid w:val="00453273"/>
    <w:rsid w:val="005F4580"/>
    <w:rsid w:val="006137FD"/>
    <w:rsid w:val="00934C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ADCA"/>
  <w15:chartTrackingRefBased/>
  <w15:docId w15:val="{EBA512E1-E912-41B0-A7AA-81E69880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slov2">
    <w:name w:val="heading 2"/>
    <w:basedOn w:val="Normal"/>
    <w:next w:val="Normal"/>
    <w:link w:val="Naslov2Char"/>
    <w:uiPriority w:val="9"/>
    <w:unhideWhenUsed/>
    <w:qFormat/>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slov3">
    <w:name w:val="heading 3"/>
    <w:basedOn w:val="Normal"/>
    <w:next w:val="Normal"/>
    <w:link w:val="Naslov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ormal"/>
    <w:next w:val="Normal"/>
    <w:link w:val="Naslov4Char"/>
    <w:uiPriority w:val="9"/>
    <w:semiHidden/>
    <w:unhideWhenUsed/>
    <w:qFormat/>
    <w:pPr>
      <w:keepNext/>
      <w:keepLines/>
      <w:spacing w:before="80" w:after="0" w:line="264" w:lineRule="auto"/>
      <w:outlineLvl w:val="3"/>
    </w:pPr>
    <w:rPr>
      <w:rFonts w:asciiTheme="majorHAnsi" w:eastAsiaTheme="majorEastAsia" w:hAnsiTheme="majorHAnsi" w:cstheme="majorBidi"/>
      <w:sz w:val="24"/>
      <w:szCs w:val="24"/>
    </w:rPr>
  </w:style>
  <w:style w:type="paragraph" w:styleId="Naslov5">
    <w:name w:val="heading 5"/>
    <w:basedOn w:val="Normal"/>
    <w:next w:val="Normal"/>
    <w:link w:val="Naslov5Char"/>
    <w:uiPriority w:val="9"/>
    <w:semiHidden/>
    <w:unhideWhenUsed/>
    <w:qFormat/>
    <w:pPr>
      <w:keepNext/>
      <w:keepLines/>
      <w:spacing w:before="80" w:after="0" w:line="264" w:lineRule="auto"/>
      <w:outlineLvl w:val="4"/>
    </w:pPr>
    <w:rPr>
      <w:rFonts w:asciiTheme="majorHAnsi" w:eastAsiaTheme="majorEastAsia" w:hAnsiTheme="majorHAnsi" w:cstheme="majorBidi"/>
      <w:i/>
      <w:iCs/>
    </w:rPr>
  </w:style>
  <w:style w:type="paragraph" w:styleId="Naslov6">
    <w:name w:val="heading 6"/>
    <w:basedOn w:val="Normal"/>
    <w:next w:val="Normal"/>
    <w:link w:val="Naslov6Char"/>
    <w:uiPriority w:val="9"/>
    <w:semiHidden/>
    <w:unhideWhenUsed/>
    <w:qFormat/>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Naslov7">
    <w:name w:val="heading 7"/>
    <w:basedOn w:val="Normal"/>
    <w:next w:val="Normal"/>
    <w:link w:val="Naslov7Char"/>
    <w:uiPriority w:val="9"/>
    <w:semiHidden/>
    <w:unhideWhenUsed/>
    <w:qFormat/>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Naslov8">
    <w:name w:val="heading 8"/>
    <w:basedOn w:val="Normal"/>
    <w:next w:val="Normal"/>
    <w:link w:val="Naslov8Char"/>
    <w:uiPriority w:val="9"/>
    <w:semiHidden/>
    <w:unhideWhenUsed/>
    <w:qFormat/>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Naslov9">
    <w:name w:val="heading 9"/>
    <w:basedOn w:val="Normal"/>
    <w:next w:val="Normal"/>
    <w:link w:val="Naslov9Char"/>
    <w:uiPriority w:val="9"/>
    <w:semiHidden/>
    <w:unhideWhenUsed/>
    <w:qFormat/>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6"/>
      <w:szCs w:val="36"/>
    </w:rPr>
  </w:style>
  <w:style w:type="character" w:customStyle="1" w:styleId="Naslov2Char">
    <w:name w:val="Naslov 2 Char"/>
    <w:basedOn w:val="Zadanifontodlomka"/>
    <w:link w:val="Naslov2"/>
    <w:uiPriority w:val="9"/>
    <w:rPr>
      <w:rFonts w:asciiTheme="majorHAnsi" w:eastAsiaTheme="majorEastAsia" w:hAnsiTheme="majorHAnsi" w:cstheme="majorBidi"/>
      <w:color w:val="2E74B5" w:themeColor="accent1" w:themeShade="BF"/>
      <w:sz w:val="28"/>
      <w:szCs w:val="28"/>
    </w:r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404040" w:themeColor="text1" w:themeTint="BF"/>
      <w:sz w:val="26"/>
      <w:szCs w:val="26"/>
    </w:rPr>
  </w:style>
  <w:style w:type="character" w:customStyle="1" w:styleId="Naslov4Char">
    <w:name w:val="Naslov 4 Char"/>
    <w:basedOn w:val="Zadanifontodlomka"/>
    <w:link w:val="Naslov4"/>
    <w:uiPriority w:val="9"/>
    <w:semiHidden/>
    <w:rPr>
      <w:rFonts w:asciiTheme="majorHAnsi" w:eastAsiaTheme="majorEastAsia" w:hAnsiTheme="majorHAnsi" w:cstheme="majorBidi"/>
      <w:sz w:val="24"/>
      <w:szCs w:val="24"/>
    </w:rPr>
  </w:style>
  <w:style w:type="character" w:customStyle="1" w:styleId="Naslov5Char">
    <w:name w:val="Naslov 5 Char"/>
    <w:basedOn w:val="Zadanifontodlomka"/>
    <w:link w:val="Naslov5"/>
    <w:uiPriority w:val="9"/>
    <w:semiHidden/>
    <w:rPr>
      <w:rFonts w:asciiTheme="majorHAnsi" w:eastAsiaTheme="majorEastAsia" w:hAnsiTheme="majorHAnsi" w:cstheme="majorBidi"/>
      <w:i/>
      <w:iCs/>
    </w:rPr>
  </w:style>
  <w:style w:type="character" w:customStyle="1" w:styleId="Naslov6Char">
    <w:name w:val="Naslov 6 Char"/>
    <w:basedOn w:val="Zadanifontodlomka"/>
    <w:link w:val="Naslov6"/>
    <w:uiPriority w:val="9"/>
    <w:semiHidden/>
    <w:rPr>
      <w:rFonts w:asciiTheme="majorHAnsi" w:eastAsiaTheme="majorEastAsia" w:hAnsiTheme="majorHAnsi" w:cstheme="majorBidi"/>
      <w:color w:val="595959" w:themeColor="text1" w:themeTint="A6"/>
      <w:sz w:val="21"/>
      <w:szCs w:val="21"/>
    </w:rPr>
  </w:style>
  <w:style w:type="character" w:customStyle="1" w:styleId="Naslov7Char">
    <w:name w:val="Naslov 7 Char"/>
    <w:basedOn w:val="Zadanifontodlomka"/>
    <w:link w:val="Naslov7"/>
    <w:uiPriority w:val="9"/>
    <w:semiHidden/>
    <w:rPr>
      <w:rFonts w:asciiTheme="majorHAnsi" w:eastAsiaTheme="majorEastAsia" w:hAnsiTheme="majorHAnsi" w:cstheme="majorBidi"/>
      <w:i/>
      <w:iCs/>
      <w:color w:val="595959" w:themeColor="text1" w:themeTint="A6"/>
      <w:sz w:val="21"/>
      <w:szCs w:val="21"/>
    </w:rPr>
  </w:style>
  <w:style w:type="character" w:customStyle="1" w:styleId="Naslov8Char">
    <w:name w:val="Naslov 8 Char"/>
    <w:basedOn w:val="Zadanifontodlomka"/>
    <w:link w:val="Naslov8"/>
    <w:uiPriority w:val="9"/>
    <w:semiHidden/>
    <w:rPr>
      <w:rFonts w:asciiTheme="majorHAnsi" w:eastAsiaTheme="majorEastAsia" w:hAnsiTheme="majorHAnsi" w:cstheme="majorBidi"/>
      <w:smallCaps/>
      <w:color w:val="595959" w:themeColor="text1" w:themeTint="A6"/>
      <w:sz w:val="21"/>
      <w:szCs w:val="21"/>
    </w:rPr>
  </w:style>
  <w:style w:type="character" w:customStyle="1" w:styleId="Naslov9Char">
    <w:name w:val="Naslov 9 Char"/>
    <w:basedOn w:val="Zadanifontodlomka"/>
    <w:link w:val="Naslov9"/>
    <w:uiPriority w:val="9"/>
    <w:semiHidden/>
    <w:rPr>
      <w:rFonts w:asciiTheme="majorHAnsi" w:eastAsiaTheme="majorEastAsia" w:hAnsiTheme="majorHAnsi" w:cstheme="majorBidi"/>
      <w:i/>
      <w:iCs/>
      <w:smallCaps/>
      <w:color w:val="595959" w:themeColor="text1" w:themeTint="A6"/>
      <w:sz w:val="21"/>
      <w:szCs w:val="21"/>
    </w:rPr>
  </w:style>
  <w:style w:type="numbering" w:customStyle="1" w:styleId="Bezpopisa1">
    <w:name w:val="Bez popisa1"/>
    <w:next w:val="Bezpopisa"/>
    <w:uiPriority w:val="99"/>
    <w:semiHidden/>
    <w:unhideWhenUsed/>
  </w:style>
  <w:style w:type="paragraph" w:styleId="Odlomakpopisa">
    <w:name w:val="List Paragraph"/>
    <w:basedOn w:val="Normal"/>
    <w:uiPriority w:val="34"/>
    <w:qFormat/>
    <w:pPr>
      <w:spacing w:after="120" w:line="264" w:lineRule="auto"/>
      <w:ind w:left="720"/>
      <w:contextualSpacing/>
    </w:pPr>
    <w:rPr>
      <w:rFonts w:eastAsiaTheme="minorEastAsia"/>
      <w:sz w:val="21"/>
      <w:szCs w:val="21"/>
    </w:rPr>
  </w:style>
  <w:style w:type="table" w:styleId="Reetkatablice">
    <w:name w:val="Table Grid"/>
    <w:basedOn w:val="Obinatablica"/>
    <w:uiPriority w:val="5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semiHidden/>
    <w:unhideWhenUsed/>
    <w:pPr>
      <w:spacing w:after="120" w:line="240" w:lineRule="auto"/>
    </w:pPr>
    <w:rPr>
      <w:rFonts w:eastAsiaTheme="minorEastAsia"/>
      <w:sz w:val="20"/>
      <w:szCs w:val="20"/>
    </w:rPr>
  </w:style>
  <w:style w:type="character" w:customStyle="1" w:styleId="TekstkomentaraChar">
    <w:name w:val="Tekst komentara Char"/>
    <w:basedOn w:val="Zadanifontodlomka"/>
    <w:link w:val="Tekstkomentara"/>
    <w:uiPriority w:val="99"/>
    <w:semiHidden/>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eastAsiaTheme="minorEastAsia"/>
      <w:b/>
      <w:bCs/>
      <w:sz w:val="20"/>
      <w:szCs w:val="20"/>
    </w:rPr>
  </w:style>
  <w:style w:type="paragraph" w:styleId="Tekstbalonia">
    <w:name w:val="Balloon Text"/>
    <w:basedOn w:val="Normal"/>
    <w:link w:val="TekstbaloniaChar"/>
    <w:uiPriority w:val="99"/>
    <w:semiHidden/>
    <w:unhideWhenUsed/>
    <w:pPr>
      <w:spacing w:after="0" w:line="240" w:lineRule="auto"/>
    </w:pPr>
    <w:rPr>
      <w:rFonts w:ascii="Segoe UI" w:eastAsiaTheme="minorEastAsia" w:hAnsi="Segoe UI" w:cs="Segoe UI"/>
      <w:sz w:val="18"/>
      <w:szCs w:val="18"/>
    </w:rPr>
  </w:style>
  <w:style w:type="character" w:customStyle="1" w:styleId="TekstbaloniaChar">
    <w:name w:val="Tekst balončića Char"/>
    <w:basedOn w:val="Zadanifontodlomka"/>
    <w:link w:val="Tekstbalonia"/>
    <w:uiPriority w:val="99"/>
    <w:semiHidden/>
    <w:rPr>
      <w:rFonts w:ascii="Segoe UI" w:eastAsiaTheme="minorEastAsia" w:hAnsi="Segoe UI" w:cs="Segoe UI"/>
      <w:sz w:val="18"/>
      <w:szCs w:val="18"/>
    </w:rPr>
  </w:style>
  <w:style w:type="character" w:styleId="Hiperveza">
    <w:name w:val="Hyperlink"/>
    <w:basedOn w:val="Zadanifontodlomka"/>
    <w:uiPriority w:val="99"/>
    <w:unhideWhenUsed/>
    <w:rPr>
      <w:color w:val="0563C1"/>
      <w:u w:val="single"/>
    </w:rPr>
  </w:style>
  <w:style w:type="paragraph" w:styleId="Zaglavlje">
    <w:name w:val="header"/>
    <w:basedOn w:val="Normal"/>
    <w:link w:val="ZaglavljeChar"/>
    <w:uiPriority w:val="99"/>
    <w:unhideWhenUsed/>
    <w:pPr>
      <w:tabs>
        <w:tab w:val="center" w:pos="4536"/>
        <w:tab w:val="right" w:pos="9072"/>
      </w:tabs>
      <w:spacing w:after="0" w:line="240" w:lineRule="auto"/>
    </w:pPr>
    <w:rPr>
      <w:rFonts w:eastAsiaTheme="minorEastAsia"/>
      <w:sz w:val="21"/>
      <w:szCs w:val="21"/>
    </w:rPr>
  </w:style>
  <w:style w:type="character" w:customStyle="1" w:styleId="ZaglavljeChar">
    <w:name w:val="Zaglavlje Char"/>
    <w:basedOn w:val="Zadanifontodlomka"/>
    <w:link w:val="Zaglavlje"/>
    <w:uiPriority w:val="99"/>
    <w:rPr>
      <w:rFonts w:eastAsiaTheme="minorEastAsia"/>
      <w:sz w:val="21"/>
      <w:szCs w:val="21"/>
    </w:rPr>
  </w:style>
  <w:style w:type="paragraph" w:styleId="Podnoje">
    <w:name w:val="footer"/>
    <w:basedOn w:val="Normal"/>
    <w:link w:val="PodnojeChar"/>
    <w:uiPriority w:val="99"/>
    <w:unhideWhenUsed/>
    <w:pPr>
      <w:tabs>
        <w:tab w:val="center" w:pos="4536"/>
        <w:tab w:val="right" w:pos="9072"/>
      </w:tabs>
      <w:spacing w:after="0" w:line="240" w:lineRule="auto"/>
    </w:pPr>
    <w:rPr>
      <w:rFonts w:eastAsiaTheme="minorEastAsia"/>
      <w:sz w:val="21"/>
      <w:szCs w:val="21"/>
    </w:rPr>
  </w:style>
  <w:style w:type="character" w:customStyle="1" w:styleId="PodnojeChar">
    <w:name w:val="Podnožje Char"/>
    <w:basedOn w:val="Zadanifontodlomka"/>
    <w:link w:val="Podnoje"/>
    <w:uiPriority w:val="99"/>
    <w:rPr>
      <w:rFonts w:eastAsiaTheme="minorEastAsia"/>
      <w:sz w:val="21"/>
      <w:szCs w:val="21"/>
    </w:rPr>
  </w:style>
  <w:style w:type="paragraph" w:styleId="Revizija">
    <w:name w:val="Revision"/>
    <w:hidden/>
    <w:uiPriority w:val="99"/>
    <w:semiHidden/>
    <w:pPr>
      <w:spacing w:after="0" w:line="240" w:lineRule="auto"/>
    </w:pPr>
    <w:rPr>
      <w:rFonts w:eastAsiaTheme="minorEastAsia"/>
      <w:sz w:val="21"/>
      <w:szCs w:val="21"/>
    </w:rPr>
  </w:style>
  <w:style w:type="paragraph" w:styleId="TOCNaslov">
    <w:name w:val="TOC Heading"/>
    <w:basedOn w:val="Naslov1"/>
    <w:next w:val="Normal"/>
    <w:uiPriority w:val="39"/>
    <w:unhideWhenUsed/>
    <w:qFormat/>
    <w:pPr>
      <w:outlineLvl w:val="9"/>
    </w:pPr>
  </w:style>
  <w:style w:type="paragraph" w:styleId="Naslov">
    <w:name w:val="Title"/>
    <w:basedOn w:val="Normal"/>
    <w:next w:val="Normal"/>
    <w:link w:val="NaslovChar"/>
    <w:uiPriority w:val="10"/>
    <w:qFormat/>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aslovChar">
    <w:name w:val="Naslov Char"/>
    <w:basedOn w:val="Zadanifontodlomka"/>
    <w:link w:val="Naslov"/>
    <w:uiPriority w:val="10"/>
    <w:rPr>
      <w:rFonts w:asciiTheme="majorHAnsi" w:eastAsiaTheme="majorEastAsia" w:hAnsiTheme="majorHAnsi" w:cstheme="majorBidi"/>
      <w:color w:val="2E74B5" w:themeColor="accent1" w:themeShade="BF"/>
      <w:spacing w:val="-7"/>
      <w:sz w:val="80"/>
      <w:szCs w:val="80"/>
    </w:rPr>
  </w:style>
  <w:style w:type="paragraph" w:styleId="Sadraj1">
    <w:name w:val="toc 1"/>
    <w:basedOn w:val="Normal"/>
    <w:next w:val="Normal"/>
    <w:autoRedefine/>
    <w:uiPriority w:val="39"/>
    <w:unhideWhenUsed/>
    <w:pPr>
      <w:spacing w:after="100" w:line="264" w:lineRule="auto"/>
    </w:pPr>
    <w:rPr>
      <w:rFonts w:eastAsiaTheme="minorEastAsia"/>
      <w:sz w:val="21"/>
      <w:szCs w:val="21"/>
    </w:rPr>
  </w:style>
  <w:style w:type="paragraph" w:styleId="Sadraj2">
    <w:name w:val="toc 2"/>
    <w:basedOn w:val="Normal"/>
    <w:next w:val="Normal"/>
    <w:autoRedefine/>
    <w:uiPriority w:val="39"/>
    <w:unhideWhenUsed/>
    <w:pPr>
      <w:tabs>
        <w:tab w:val="right" w:leader="dot" w:pos="9016"/>
      </w:tabs>
      <w:spacing w:after="100" w:line="264" w:lineRule="auto"/>
      <w:ind w:left="220"/>
    </w:pPr>
    <w:rPr>
      <w:rFonts w:eastAsiaTheme="minorEastAsia"/>
      <w:sz w:val="21"/>
      <w:szCs w:val="21"/>
    </w:rPr>
  </w:style>
  <w:style w:type="paragraph" w:styleId="Opisslike">
    <w:name w:val="caption"/>
    <w:basedOn w:val="Normal"/>
    <w:next w:val="Normal"/>
    <w:uiPriority w:val="35"/>
    <w:semiHidden/>
    <w:unhideWhenUsed/>
    <w:qFormat/>
    <w:pPr>
      <w:spacing w:after="120" w:line="240" w:lineRule="auto"/>
    </w:pPr>
    <w:rPr>
      <w:rFonts w:eastAsiaTheme="minorEastAsia"/>
      <w:b/>
      <w:bCs/>
      <w:color w:val="404040" w:themeColor="text1" w:themeTint="BF"/>
      <w:sz w:val="20"/>
      <w:szCs w:val="20"/>
    </w:rPr>
  </w:style>
  <w:style w:type="paragraph" w:styleId="Podnaslov">
    <w:name w:val="Subtitle"/>
    <w:basedOn w:val="Normal"/>
    <w:next w:val="Normal"/>
    <w:link w:val="PodnaslovChar"/>
    <w:uiPriority w:val="11"/>
    <w:qFormat/>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Char">
    <w:name w:val="Podnaslov Char"/>
    <w:basedOn w:val="Zadanifontodlomka"/>
    <w:link w:val="Podnaslov"/>
    <w:uiPriority w:val="11"/>
    <w:rPr>
      <w:rFonts w:asciiTheme="majorHAnsi" w:eastAsiaTheme="majorEastAsia" w:hAnsiTheme="majorHAnsi" w:cstheme="majorBidi"/>
      <w:color w:val="404040" w:themeColor="text1" w:themeTint="BF"/>
      <w:sz w:val="30"/>
      <w:szCs w:val="30"/>
    </w:rPr>
  </w:style>
  <w:style w:type="character" w:styleId="Naglaeno">
    <w:name w:val="Strong"/>
    <w:basedOn w:val="Zadanifontodlomka"/>
    <w:uiPriority w:val="22"/>
    <w:qFormat/>
    <w:rPr>
      <w:b/>
      <w:bCs/>
    </w:rPr>
  </w:style>
  <w:style w:type="character" w:styleId="Istaknuto">
    <w:name w:val="Emphasis"/>
    <w:basedOn w:val="Zadanifontodlomka"/>
    <w:uiPriority w:val="20"/>
    <w:qFormat/>
    <w:rPr>
      <w:i/>
      <w:iCs/>
    </w:rPr>
  </w:style>
  <w:style w:type="paragraph" w:styleId="Bezproreda">
    <w:name w:val="No Spacing"/>
    <w:uiPriority w:val="1"/>
    <w:qFormat/>
    <w:pPr>
      <w:spacing w:after="0" w:line="240" w:lineRule="auto"/>
    </w:pPr>
    <w:rPr>
      <w:rFonts w:eastAsiaTheme="minorEastAsia"/>
      <w:sz w:val="21"/>
      <w:szCs w:val="21"/>
    </w:rPr>
  </w:style>
  <w:style w:type="paragraph" w:styleId="Citat">
    <w:name w:val="Quote"/>
    <w:basedOn w:val="Normal"/>
    <w:next w:val="Normal"/>
    <w:link w:val="CitatChar"/>
    <w:uiPriority w:val="29"/>
    <w:qFormat/>
    <w:pPr>
      <w:spacing w:before="240" w:after="240" w:line="252" w:lineRule="auto"/>
      <w:ind w:left="864" w:right="864"/>
      <w:jc w:val="center"/>
    </w:pPr>
    <w:rPr>
      <w:rFonts w:eastAsiaTheme="minorEastAsia"/>
      <w:i/>
      <w:iCs/>
      <w:sz w:val="21"/>
      <w:szCs w:val="21"/>
    </w:rPr>
  </w:style>
  <w:style w:type="character" w:customStyle="1" w:styleId="CitatChar">
    <w:name w:val="Citat Char"/>
    <w:basedOn w:val="Zadanifontodlomka"/>
    <w:link w:val="Citat"/>
    <w:uiPriority w:val="29"/>
    <w:rPr>
      <w:rFonts w:eastAsiaTheme="minorEastAsia"/>
      <w:i/>
      <w:iCs/>
      <w:sz w:val="21"/>
      <w:szCs w:val="21"/>
    </w:rPr>
  </w:style>
  <w:style w:type="paragraph" w:styleId="Naglaencitat">
    <w:name w:val="Intense Quote"/>
    <w:basedOn w:val="Normal"/>
    <w:next w:val="Normal"/>
    <w:link w:val="NaglaencitatChar"/>
    <w:uiPriority w:val="30"/>
    <w:qFormat/>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rPr>
  </w:style>
  <w:style w:type="character" w:customStyle="1" w:styleId="NaglaencitatChar">
    <w:name w:val="Naglašen citat Char"/>
    <w:basedOn w:val="Zadanifontodlomka"/>
    <w:link w:val="Naglaencitat"/>
    <w:uiPriority w:val="30"/>
    <w:rPr>
      <w:rFonts w:asciiTheme="majorHAnsi" w:eastAsiaTheme="majorEastAsia" w:hAnsiTheme="majorHAnsi" w:cstheme="majorBidi"/>
      <w:color w:val="5B9BD5" w:themeColor="accent1"/>
      <w:sz w:val="28"/>
      <w:szCs w:val="28"/>
    </w:rPr>
  </w:style>
  <w:style w:type="character" w:styleId="Neupadljivoisticanje">
    <w:name w:val="Subtle Emphasis"/>
    <w:basedOn w:val="Zadanifontodlomka"/>
    <w:uiPriority w:val="19"/>
    <w:qFormat/>
    <w:rPr>
      <w:i/>
      <w:iCs/>
      <w:color w:val="595959" w:themeColor="text1" w:themeTint="A6"/>
    </w:rPr>
  </w:style>
  <w:style w:type="character" w:styleId="Jakoisticanje">
    <w:name w:val="Intense Emphasis"/>
    <w:basedOn w:val="Zadanifontodlomka"/>
    <w:uiPriority w:val="21"/>
    <w:qFormat/>
    <w:rPr>
      <w:b/>
      <w:bCs/>
      <w:i/>
      <w:iCs/>
    </w:rPr>
  </w:style>
  <w:style w:type="character" w:styleId="Neupadljivareferenca">
    <w:name w:val="Subtle Reference"/>
    <w:basedOn w:val="Zadanifontodlomka"/>
    <w:uiPriority w:val="31"/>
    <w:qFormat/>
    <w:rPr>
      <w:smallCaps/>
      <w:color w:val="404040" w:themeColor="text1" w:themeTint="BF"/>
    </w:rPr>
  </w:style>
  <w:style w:type="character" w:styleId="Istaknutareferenca">
    <w:name w:val="Intense Reference"/>
    <w:basedOn w:val="Zadanifontodlomka"/>
    <w:uiPriority w:val="32"/>
    <w:qFormat/>
    <w:rPr>
      <w:b/>
      <w:bCs/>
      <w:smallCaps/>
      <w:u w:val="single"/>
    </w:rPr>
  </w:style>
  <w:style w:type="character" w:styleId="Naslovknjige">
    <w:name w:val="Book Title"/>
    <w:basedOn w:val="Zadanifontodlomka"/>
    <w:uiPriority w:val="33"/>
    <w:qFormat/>
    <w:rPr>
      <w:b/>
      <w:bCs/>
      <w:smallCaps/>
    </w:rPr>
  </w:style>
  <w:style w:type="table" w:styleId="Svijetlatablicareetke1-isticanje5">
    <w:name w:val="Grid Table 1 Light Accent 5"/>
    <w:basedOn w:val="Obinatablica"/>
    <w:uiPriority w:val="46"/>
    <w:pPr>
      <w:spacing w:after="0" w:line="240" w:lineRule="auto"/>
    </w:pPr>
    <w:rPr>
      <w:rFonts w:eastAsiaTheme="minorEastAsia"/>
      <w:sz w:val="21"/>
      <w:szCs w:val="21"/>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1224</Words>
  <Characters>6982</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Hrvatska narodna banka</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Petroci</dc:creator>
  <cp:keywords/>
  <dc:description/>
  <cp:lastModifiedBy>Svjetlana Čolak</cp:lastModifiedBy>
  <cp:revision>2</cp:revision>
  <dcterms:created xsi:type="dcterms:W3CDTF">2023-02-13T12:52:00Z</dcterms:created>
  <dcterms:modified xsi:type="dcterms:W3CDTF">2023-02-13T12:52:00Z</dcterms:modified>
</cp:coreProperties>
</file>