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50E04" w14:textId="77777777" w:rsidR="00EC7633" w:rsidRDefault="00E646A5">
      <w:pPr>
        <w:pStyle w:val="Naslov"/>
        <w:spacing w:line="276" w:lineRule="auto"/>
        <w:rPr>
          <w:rFonts w:ascii="Life L2" w:hAnsi="Life L2"/>
          <w:color w:val="000000" w:themeColor="text1"/>
        </w:rPr>
      </w:pPr>
      <w:bookmarkStart w:id="0" w:name="_GoBack"/>
      <w:bookmarkEnd w:id="0"/>
      <w:r>
        <w:rPr>
          <w:rFonts w:ascii="Life L2" w:hAnsi="Life L2"/>
          <w:color w:val="000000" w:themeColor="text1"/>
        </w:rPr>
        <w:t>Uputa za izvješćivanje o statistici platnog prometa</w:t>
      </w:r>
    </w:p>
    <w:p w14:paraId="69E779B4" w14:textId="77777777" w:rsidR="00EC7633" w:rsidRDefault="00EC7633">
      <w:pPr>
        <w:rPr>
          <w:rFonts w:ascii="Life L2" w:hAnsi="Life L2"/>
        </w:rPr>
      </w:pPr>
    </w:p>
    <w:p w14:paraId="7034EED1" w14:textId="77777777" w:rsidR="00EC7633" w:rsidRDefault="00E646A5">
      <w:pPr>
        <w:spacing w:line="360" w:lineRule="auto"/>
        <w:rPr>
          <w:rFonts w:ascii="Life L2" w:hAnsi="Life L2"/>
          <w:color w:val="000000" w:themeColor="text1"/>
        </w:rPr>
      </w:pPr>
      <w:r>
        <w:rPr>
          <w:rFonts w:ascii="Life L2" w:hAnsi="Life L2"/>
          <w:color w:val="000000" w:themeColor="text1"/>
        </w:rPr>
        <w:t>HRVATSKA NARODNA BANKA</w:t>
      </w:r>
    </w:p>
    <w:p w14:paraId="39BAAE81" w14:textId="5D2B97D1" w:rsidR="00EC7633" w:rsidRDefault="00E646A5">
      <w:pPr>
        <w:spacing w:line="360" w:lineRule="auto"/>
        <w:rPr>
          <w:rFonts w:ascii="Life L2" w:hAnsi="Life L2"/>
          <w:color w:val="000000" w:themeColor="text1"/>
        </w:rPr>
      </w:pPr>
      <w:r>
        <w:rPr>
          <w:rFonts w:ascii="Life L2" w:hAnsi="Life L2"/>
          <w:color w:val="000000" w:themeColor="text1"/>
        </w:rPr>
        <w:t>prosinac 2022.</w:t>
      </w:r>
    </w:p>
    <w:p w14:paraId="6C6C1466" w14:textId="404BE622" w:rsidR="007552E0" w:rsidRDefault="007552E0">
      <w:pPr>
        <w:spacing w:line="360" w:lineRule="auto"/>
        <w:rPr>
          <w:rFonts w:ascii="Life L2" w:hAnsi="Life L2"/>
          <w:color w:val="000000" w:themeColor="text1"/>
        </w:rPr>
      </w:pPr>
      <w:ins w:id="1" w:author="Zrinka Petroci" w:date="2023-02-07T15:30:00Z">
        <w:r>
          <w:rPr>
            <w:rFonts w:ascii="Life L2" w:hAnsi="Life L2"/>
            <w:color w:val="000000" w:themeColor="text1"/>
          </w:rPr>
          <w:t xml:space="preserve">Ažurirana: </w:t>
        </w:r>
      </w:ins>
      <w:ins w:id="2" w:author="Zrinka Petroci" w:date="2023-02-13T11:20:00Z">
        <w:r w:rsidR="00307816">
          <w:rPr>
            <w:rFonts w:ascii="Life L2" w:hAnsi="Life L2"/>
            <w:color w:val="000000" w:themeColor="text1"/>
          </w:rPr>
          <w:t>13</w:t>
        </w:r>
      </w:ins>
      <w:ins w:id="3" w:author="Zrinka Petroci" w:date="2023-02-13T11:21:00Z">
        <w:r w:rsidR="00307816">
          <w:rPr>
            <w:rFonts w:ascii="Life L2" w:hAnsi="Life L2"/>
            <w:color w:val="000000" w:themeColor="text1"/>
          </w:rPr>
          <w:t>. veljače</w:t>
        </w:r>
      </w:ins>
      <w:ins w:id="4" w:author="Zrinka Petroci" w:date="2023-02-07T15:30:00Z">
        <w:r>
          <w:rPr>
            <w:rFonts w:ascii="Life L2" w:hAnsi="Life L2"/>
            <w:color w:val="000000" w:themeColor="text1"/>
          </w:rPr>
          <w:t xml:space="preserve"> 2023.</w:t>
        </w:r>
      </w:ins>
    </w:p>
    <w:p w14:paraId="49C557F7" w14:textId="77777777" w:rsidR="00EC7633" w:rsidRDefault="00E646A5">
      <w:pPr>
        <w:spacing w:line="360" w:lineRule="auto"/>
        <w:rPr>
          <w:rFonts w:ascii="Life L2" w:eastAsiaTheme="majorEastAsia" w:hAnsi="Life L2" w:cstheme="majorBidi"/>
          <w:color w:val="000000" w:themeColor="text1"/>
          <w:spacing w:val="-7"/>
          <w:sz w:val="80"/>
          <w:szCs w:val="80"/>
        </w:rPr>
      </w:pPr>
      <w:r>
        <w:rPr>
          <w:rFonts w:ascii="Life L2" w:hAnsi="Life L2"/>
          <w:color w:val="000000" w:themeColor="text1"/>
        </w:rPr>
        <w:br w:type="page"/>
      </w:r>
    </w:p>
    <w:sdt>
      <w:sdtPr>
        <w:rPr>
          <w:rFonts w:ascii="Life L2" w:eastAsiaTheme="minorEastAsia" w:hAnsi="Life L2" w:cstheme="minorBidi"/>
          <w:color w:val="000000" w:themeColor="text1"/>
          <w:sz w:val="21"/>
          <w:szCs w:val="21"/>
        </w:rPr>
        <w:id w:val="1807362654"/>
        <w:docPartObj>
          <w:docPartGallery w:val="Table of Contents"/>
          <w:docPartUnique/>
        </w:docPartObj>
      </w:sdtPr>
      <w:sdtEndPr>
        <w:rPr>
          <w:b/>
          <w:bCs/>
        </w:rPr>
      </w:sdtEndPr>
      <w:sdtContent>
        <w:p w14:paraId="32CC750D" w14:textId="77777777" w:rsidR="00EC7633" w:rsidRDefault="00E646A5">
          <w:pPr>
            <w:pStyle w:val="TOCNaslov"/>
            <w:rPr>
              <w:rFonts w:ascii="Life L2" w:hAnsi="Life L2"/>
              <w:color w:val="000000" w:themeColor="text1"/>
            </w:rPr>
          </w:pPr>
          <w:r>
            <w:rPr>
              <w:rFonts w:ascii="Life L2" w:hAnsi="Life L2"/>
              <w:color w:val="000000" w:themeColor="text1"/>
            </w:rPr>
            <w:t>Sadržaj</w:t>
          </w:r>
        </w:p>
        <w:p w14:paraId="4721F0B7" w14:textId="1CC4F1A5" w:rsidR="00307816" w:rsidRDefault="00E646A5">
          <w:pPr>
            <w:pStyle w:val="Sadraj1"/>
            <w:rPr>
              <w:noProof/>
              <w:sz w:val="22"/>
              <w:szCs w:val="22"/>
              <w:lang w:eastAsia="hr-HR"/>
            </w:rPr>
          </w:pPr>
          <w:r>
            <w:rPr>
              <w:rFonts w:ascii="Life L2" w:hAnsi="Life L2"/>
              <w:color w:val="000000" w:themeColor="text1"/>
            </w:rPr>
            <w:fldChar w:fldCharType="begin"/>
          </w:r>
          <w:r>
            <w:rPr>
              <w:rFonts w:ascii="Life L2" w:hAnsi="Life L2"/>
              <w:color w:val="000000" w:themeColor="text1"/>
            </w:rPr>
            <w:instrText xml:space="preserve"> TOC \o "1-3" \h \z \u </w:instrText>
          </w:r>
          <w:r>
            <w:rPr>
              <w:rFonts w:ascii="Life L2" w:hAnsi="Life L2"/>
              <w:color w:val="000000" w:themeColor="text1"/>
            </w:rPr>
            <w:fldChar w:fldCharType="separate"/>
          </w:r>
          <w:hyperlink w:anchor="_Toc127179642" w:history="1">
            <w:r w:rsidR="00307816" w:rsidRPr="0055050E">
              <w:rPr>
                <w:rStyle w:val="Hiperveza"/>
                <w:rFonts w:ascii="Life L2" w:hAnsi="Life L2"/>
                <w:noProof/>
              </w:rPr>
              <w:t>Predmet</w:t>
            </w:r>
            <w:r w:rsidR="00307816">
              <w:rPr>
                <w:noProof/>
                <w:webHidden/>
              </w:rPr>
              <w:tab/>
            </w:r>
            <w:r w:rsidR="00307816">
              <w:rPr>
                <w:noProof/>
                <w:webHidden/>
              </w:rPr>
              <w:fldChar w:fldCharType="begin"/>
            </w:r>
            <w:r w:rsidR="00307816">
              <w:rPr>
                <w:noProof/>
                <w:webHidden/>
              </w:rPr>
              <w:instrText xml:space="preserve"> PAGEREF _Toc127179642 \h </w:instrText>
            </w:r>
            <w:r w:rsidR="00307816">
              <w:rPr>
                <w:noProof/>
                <w:webHidden/>
              </w:rPr>
            </w:r>
            <w:r w:rsidR="00307816">
              <w:rPr>
                <w:noProof/>
                <w:webHidden/>
              </w:rPr>
              <w:fldChar w:fldCharType="separate"/>
            </w:r>
            <w:r w:rsidR="00307816">
              <w:rPr>
                <w:noProof/>
                <w:webHidden/>
              </w:rPr>
              <w:t>4</w:t>
            </w:r>
            <w:r w:rsidR="00307816">
              <w:rPr>
                <w:noProof/>
                <w:webHidden/>
              </w:rPr>
              <w:fldChar w:fldCharType="end"/>
            </w:r>
          </w:hyperlink>
        </w:p>
        <w:p w14:paraId="7C1C75CB" w14:textId="45EA0F7F" w:rsidR="00307816" w:rsidRDefault="000F4FA2">
          <w:pPr>
            <w:pStyle w:val="Sadraj1"/>
            <w:rPr>
              <w:noProof/>
              <w:sz w:val="22"/>
              <w:szCs w:val="22"/>
              <w:lang w:eastAsia="hr-HR"/>
            </w:rPr>
          </w:pPr>
          <w:hyperlink w:anchor="_Toc127179643" w:history="1">
            <w:r w:rsidR="00307816" w:rsidRPr="0055050E">
              <w:rPr>
                <w:rStyle w:val="Hiperveza"/>
                <w:rFonts w:ascii="Life L2" w:hAnsi="Life L2"/>
                <w:noProof/>
              </w:rPr>
              <w:t>Opći zahtjevi za izvješćivanje</w:t>
            </w:r>
            <w:r w:rsidR="00307816">
              <w:rPr>
                <w:noProof/>
                <w:webHidden/>
              </w:rPr>
              <w:tab/>
            </w:r>
            <w:r w:rsidR="00307816">
              <w:rPr>
                <w:noProof/>
                <w:webHidden/>
              </w:rPr>
              <w:fldChar w:fldCharType="begin"/>
            </w:r>
            <w:r w:rsidR="00307816">
              <w:rPr>
                <w:noProof/>
                <w:webHidden/>
              </w:rPr>
              <w:instrText xml:space="preserve"> PAGEREF _Toc127179643 \h </w:instrText>
            </w:r>
            <w:r w:rsidR="00307816">
              <w:rPr>
                <w:noProof/>
                <w:webHidden/>
              </w:rPr>
            </w:r>
            <w:r w:rsidR="00307816">
              <w:rPr>
                <w:noProof/>
                <w:webHidden/>
              </w:rPr>
              <w:fldChar w:fldCharType="separate"/>
            </w:r>
            <w:r w:rsidR="00307816">
              <w:rPr>
                <w:noProof/>
                <w:webHidden/>
              </w:rPr>
              <w:t>4</w:t>
            </w:r>
            <w:r w:rsidR="00307816">
              <w:rPr>
                <w:noProof/>
                <w:webHidden/>
              </w:rPr>
              <w:fldChar w:fldCharType="end"/>
            </w:r>
          </w:hyperlink>
        </w:p>
        <w:p w14:paraId="6ADFDA5D" w14:textId="4F720BB8" w:rsidR="00307816" w:rsidRDefault="000F4FA2">
          <w:pPr>
            <w:pStyle w:val="Sadraj1"/>
            <w:rPr>
              <w:noProof/>
              <w:sz w:val="22"/>
              <w:szCs w:val="22"/>
              <w:lang w:eastAsia="hr-HR"/>
            </w:rPr>
          </w:pPr>
          <w:hyperlink w:anchor="_Toc127179644" w:history="1">
            <w:r w:rsidR="00307816" w:rsidRPr="0055050E">
              <w:rPr>
                <w:rStyle w:val="Hiperveza"/>
                <w:rFonts w:ascii="Life L2" w:hAnsi="Life L2"/>
                <w:noProof/>
              </w:rPr>
              <w:t>Definicije i opseg podataka</w:t>
            </w:r>
            <w:r w:rsidR="00307816">
              <w:rPr>
                <w:noProof/>
                <w:webHidden/>
              </w:rPr>
              <w:tab/>
            </w:r>
            <w:r w:rsidR="00307816">
              <w:rPr>
                <w:noProof/>
                <w:webHidden/>
              </w:rPr>
              <w:fldChar w:fldCharType="begin"/>
            </w:r>
            <w:r w:rsidR="00307816">
              <w:rPr>
                <w:noProof/>
                <w:webHidden/>
              </w:rPr>
              <w:instrText xml:space="preserve"> PAGEREF _Toc127179644 \h </w:instrText>
            </w:r>
            <w:r w:rsidR="00307816">
              <w:rPr>
                <w:noProof/>
                <w:webHidden/>
              </w:rPr>
            </w:r>
            <w:r w:rsidR="00307816">
              <w:rPr>
                <w:noProof/>
                <w:webHidden/>
              </w:rPr>
              <w:fldChar w:fldCharType="separate"/>
            </w:r>
            <w:r w:rsidR="00307816">
              <w:rPr>
                <w:noProof/>
                <w:webHidden/>
              </w:rPr>
              <w:t>4</w:t>
            </w:r>
            <w:r w:rsidR="00307816">
              <w:rPr>
                <w:noProof/>
                <w:webHidden/>
              </w:rPr>
              <w:fldChar w:fldCharType="end"/>
            </w:r>
          </w:hyperlink>
        </w:p>
        <w:p w14:paraId="28C91819" w14:textId="1A451F74" w:rsidR="00307816" w:rsidRDefault="000F4FA2">
          <w:pPr>
            <w:pStyle w:val="Sadraj1"/>
            <w:rPr>
              <w:noProof/>
              <w:sz w:val="22"/>
              <w:szCs w:val="22"/>
              <w:lang w:eastAsia="hr-HR"/>
            </w:rPr>
          </w:pPr>
          <w:hyperlink w:anchor="_Toc127179645" w:history="1">
            <w:r w:rsidR="00307816" w:rsidRPr="0055050E">
              <w:rPr>
                <w:rStyle w:val="Hiperveza"/>
                <w:rFonts w:ascii="Life L2" w:hAnsi="Life L2"/>
                <w:noProof/>
              </w:rPr>
              <w:t>Iznosi</w:t>
            </w:r>
            <w:r w:rsidR="00307816">
              <w:rPr>
                <w:noProof/>
                <w:webHidden/>
              </w:rPr>
              <w:tab/>
            </w:r>
            <w:r w:rsidR="00307816">
              <w:rPr>
                <w:noProof/>
                <w:webHidden/>
              </w:rPr>
              <w:fldChar w:fldCharType="begin"/>
            </w:r>
            <w:r w:rsidR="00307816">
              <w:rPr>
                <w:noProof/>
                <w:webHidden/>
              </w:rPr>
              <w:instrText xml:space="preserve"> PAGEREF _Toc127179645 \h </w:instrText>
            </w:r>
            <w:r w:rsidR="00307816">
              <w:rPr>
                <w:noProof/>
                <w:webHidden/>
              </w:rPr>
            </w:r>
            <w:r w:rsidR="00307816">
              <w:rPr>
                <w:noProof/>
                <w:webHidden/>
              </w:rPr>
              <w:fldChar w:fldCharType="separate"/>
            </w:r>
            <w:r w:rsidR="00307816">
              <w:rPr>
                <w:noProof/>
                <w:webHidden/>
              </w:rPr>
              <w:t>5</w:t>
            </w:r>
            <w:r w:rsidR="00307816">
              <w:rPr>
                <w:noProof/>
                <w:webHidden/>
              </w:rPr>
              <w:fldChar w:fldCharType="end"/>
            </w:r>
          </w:hyperlink>
        </w:p>
        <w:p w14:paraId="45AE49BA" w14:textId="607C3EBD" w:rsidR="00307816" w:rsidRDefault="000F4FA2">
          <w:pPr>
            <w:pStyle w:val="Sadraj1"/>
            <w:rPr>
              <w:noProof/>
              <w:sz w:val="22"/>
              <w:szCs w:val="22"/>
              <w:lang w:eastAsia="hr-HR"/>
            </w:rPr>
          </w:pPr>
          <w:hyperlink w:anchor="_Toc127179646" w:history="1">
            <w:r w:rsidR="00307816" w:rsidRPr="0055050E">
              <w:rPr>
                <w:rStyle w:val="Hiperveza"/>
                <w:rFonts w:ascii="Life L2" w:hAnsi="Life L2"/>
                <w:noProof/>
              </w:rPr>
              <w:t>Valuta i tečaj</w:t>
            </w:r>
            <w:r w:rsidR="00307816">
              <w:rPr>
                <w:noProof/>
                <w:webHidden/>
              </w:rPr>
              <w:tab/>
            </w:r>
            <w:r w:rsidR="00307816">
              <w:rPr>
                <w:noProof/>
                <w:webHidden/>
              </w:rPr>
              <w:fldChar w:fldCharType="begin"/>
            </w:r>
            <w:r w:rsidR="00307816">
              <w:rPr>
                <w:noProof/>
                <w:webHidden/>
              </w:rPr>
              <w:instrText xml:space="preserve"> PAGEREF _Toc127179646 \h </w:instrText>
            </w:r>
            <w:r w:rsidR="00307816">
              <w:rPr>
                <w:noProof/>
                <w:webHidden/>
              </w:rPr>
            </w:r>
            <w:r w:rsidR="00307816">
              <w:rPr>
                <w:noProof/>
                <w:webHidden/>
              </w:rPr>
              <w:fldChar w:fldCharType="separate"/>
            </w:r>
            <w:r w:rsidR="00307816">
              <w:rPr>
                <w:noProof/>
                <w:webHidden/>
              </w:rPr>
              <w:t>5</w:t>
            </w:r>
            <w:r w:rsidR="00307816">
              <w:rPr>
                <w:noProof/>
                <w:webHidden/>
              </w:rPr>
              <w:fldChar w:fldCharType="end"/>
            </w:r>
          </w:hyperlink>
        </w:p>
        <w:p w14:paraId="4A4F4BD2" w14:textId="5128C793" w:rsidR="00307816" w:rsidRDefault="000F4FA2">
          <w:pPr>
            <w:pStyle w:val="Sadraj1"/>
            <w:rPr>
              <w:noProof/>
              <w:sz w:val="22"/>
              <w:szCs w:val="22"/>
              <w:lang w:eastAsia="hr-HR"/>
            </w:rPr>
          </w:pPr>
          <w:hyperlink w:anchor="_Toc127179647" w:history="1">
            <w:r w:rsidR="00307816" w:rsidRPr="0055050E">
              <w:rPr>
                <w:rStyle w:val="Hiperveza"/>
                <w:rFonts w:ascii="Life L2" w:hAnsi="Life L2"/>
                <w:noProof/>
              </w:rPr>
              <w:t>Izvještajna razdoblja i rokovi dostave podataka</w:t>
            </w:r>
            <w:r w:rsidR="00307816">
              <w:rPr>
                <w:noProof/>
                <w:webHidden/>
              </w:rPr>
              <w:tab/>
            </w:r>
            <w:r w:rsidR="00307816">
              <w:rPr>
                <w:noProof/>
                <w:webHidden/>
              </w:rPr>
              <w:fldChar w:fldCharType="begin"/>
            </w:r>
            <w:r w:rsidR="00307816">
              <w:rPr>
                <w:noProof/>
                <w:webHidden/>
              </w:rPr>
              <w:instrText xml:space="preserve"> PAGEREF _Toc127179647 \h </w:instrText>
            </w:r>
            <w:r w:rsidR="00307816">
              <w:rPr>
                <w:noProof/>
                <w:webHidden/>
              </w:rPr>
            </w:r>
            <w:r w:rsidR="00307816">
              <w:rPr>
                <w:noProof/>
                <w:webHidden/>
              </w:rPr>
              <w:fldChar w:fldCharType="separate"/>
            </w:r>
            <w:r w:rsidR="00307816">
              <w:rPr>
                <w:noProof/>
                <w:webHidden/>
              </w:rPr>
              <w:t>6</w:t>
            </w:r>
            <w:r w:rsidR="00307816">
              <w:rPr>
                <w:noProof/>
                <w:webHidden/>
              </w:rPr>
              <w:fldChar w:fldCharType="end"/>
            </w:r>
          </w:hyperlink>
        </w:p>
        <w:p w14:paraId="5F1C9CAA" w14:textId="1A970FD8" w:rsidR="00307816" w:rsidRDefault="000F4FA2">
          <w:pPr>
            <w:pStyle w:val="Sadraj1"/>
            <w:rPr>
              <w:noProof/>
              <w:sz w:val="22"/>
              <w:szCs w:val="22"/>
              <w:lang w:eastAsia="hr-HR"/>
            </w:rPr>
          </w:pPr>
          <w:hyperlink w:anchor="_Toc127179648" w:history="1">
            <w:r w:rsidR="00307816" w:rsidRPr="0055050E">
              <w:rPr>
                <w:rStyle w:val="Hiperveza"/>
                <w:rFonts w:ascii="Life L2" w:hAnsi="Life L2"/>
                <w:noProof/>
              </w:rPr>
              <w:t>Izvještajni podaci</w:t>
            </w:r>
            <w:r w:rsidR="00307816">
              <w:rPr>
                <w:noProof/>
                <w:webHidden/>
              </w:rPr>
              <w:tab/>
            </w:r>
            <w:r w:rsidR="00307816">
              <w:rPr>
                <w:noProof/>
                <w:webHidden/>
              </w:rPr>
              <w:fldChar w:fldCharType="begin"/>
            </w:r>
            <w:r w:rsidR="00307816">
              <w:rPr>
                <w:noProof/>
                <w:webHidden/>
              </w:rPr>
              <w:instrText xml:space="preserve"> PAGEREF _Toc127179648 \h </w:instrText>
            </w:r>
            <w:r w:rsidR="00307816">
              <w:rPr>
                <w:noProof/>
                <w:webHidden/>
              </w:rPr>
            </w:r>
            <w:r w:rsidR="00307816">
              <w:rPr>
                <w:noProof/>
                <w:webHidden/>
              </w:rPr>
              <w:fldChar w:fldCharType="separate"/>
            </w:r>
            <w:r w:rsidR="00307816">
              <w:rPr>
                <w:noProof/>
                <w:webHidden/>
              </w:rPr>
              <w:t>7</w:t>
            </w:r>
            <w:r w:rsidR="00307816">
              <w:rPr>
                <w:noProof/>
                <w:webHidden/>
              </w:rPr>
              <w:fldChar w:fldCharType="end"/>
            </w:r>
          </w:hyperlink>
        </w:p>
        <w:p w14:paraId="67B31CBE" w14:textId="495BE93E" w:rsidR="00307816" w:rsidRDefault="000F4FA2">
          <w:pPr>
            <w:pStyle w:val="Sadraj1"/>
            <w:rPr>
              <w:noProof/>
              <w:sz w:val="22"/>
              <w:szCs w:val="22"/>
              <w:lang w:eastAsia="hr-HR"/>
            </w:rPr>
          </w:pPr>
          <w:hyperlink w:anchor="_Toc127179649" w:history="1">
            <w:r w:rsidR="00307816" w:rsidRPr="0055050E">
              <w:rPr>
                <w:rStyle w:val="Hiperveza"/>
                <w:rFonts w:ascii="Life L2" w:hAnsi="Life L2"/>
                <w:noProof/>
              </w:rPr>
              <w:t>Skupovi podataka (DSD)</w:t>
            </w:r>
            <w:r w:rsidR="00307816">
              <w:rPr>
                <w:noProof/>
                <w:webHidden/>
              </w:rPr>
              <w:tab/>
            </w:r>
            <w:r w:rsidR="00307816">
              <w:rPr>
                <w:noProof/>
                <w:webHidden/>
              </w:rPr>
              <w:fldChar w:fldCharType="begin"/>
            </w:r>
            <w:r w:rsidR="00307816">
              <w:rPr>
                <w:noProof/>
                <w:webHidden/>
              </w:rPr>
              <w:instrText xml:space="preserve"> PAGEREF _Toc127179649 \h </w:instrText>
            </w:r>
            <w:r w:rsidR="00307816">
              <w:rPr>
                <w:noProof/>
                <w:webHidden/>
              </w:rPr>
            </w:r>
            <w:r w:rsidR="00307816">
              <w:rPr>
                <w:noProof/>
                <w:webHidden/>
              </w:rPr>
              <w:fldChar w:fldCharType="separate"/>
            </w:r>
            <w:r w:rsidR="00307816">
              <w:rPr>
                <w:noProof/>
                <w:webHidden/>
              </w:rPr>
              <w:t>7</w:t>
            </w:r>
            <w:r w:rsidR="00307816">
              <w:rPr>
                <w:noProof/>
                <w:webHidden/>
              </w:rPr>
              <w:fldChar w:fldCharType="end"/>
            </w:r>
          </w:hyperlink>
        </w:p>
        <w:p w14:paraId="5D628FF2" w14:textId="775EACB5" w:rsidR="00307816" w:rsidRDefault="000F4FA2">
          <w:pPr>
            <w:pStyle w:val="Sadraj1"/>
            <w:rPr>
              <w:noProof/>
              <w:sz w:val="22"/>
              <w:szCs w:val="22"/>
              <w:lang w:eastAsia="hr-HR"/>
            </w:rPr>
          </w:pPr>
          <w:hyperlink w:anchor="_Toc127179650" w:history="1">
            <w:r w:rsidR="00307816" w:rsidRPr="0055050E">
              <w:rPr>
                <w:rStyle w:val="Hiperveza"/>
                <w:rFonts w:ascii="Life L2" w:hAnsi="Life L2"/>
                <w:noProof/>
              </w:rPr>
              <w:t>Dimenzije</w:t>
            </w:r>
            <w:r w:rsidR="00307816">
              <w:rPr>
                <w:noProof/>
                <w:webHidden/>
              </w:rPr>
              <w:tab/>
            </w:r>
            <w:r w:rsidR="00307816">
              <w:rPr>
                <w:noProof/>
                <w:webHidden/>
              </w:rPr>
              <w:fldChar w:fldCharType="begin"/>
            </w:r>
            <w:r w:rsidR="00307816">
              <w:rPr>
                <w:noProof/>
                <w:webHidden/>
              </w:rPr>
              <w:instrText xml:space="preserve"> PAGEREF _Toc127179650 \h </w:instrText>
            </w:r>
            <w:r w:rsidR="00307816">
              <w:rPr>
                <w:noProof/>
                <w:webHidden/>
              </w:rPr>
            </w:r>
            <w:r w:rsidR="00307816">
              <w:rPr>
                <w:noProof/>
                <w:webHidden/>
              </w:rPr>
              <w:fldChar w:fldCharType="separate"/>
            </w:r>
            <w:r w:rsidR="00307816">
              <w:rPr>
                <w:noProof/>
                <w:webHidden/>
              </w:rPr>
              <w:t>9</w:t>
            </w:r>
            <w:r w:rsidR="00307816">
              <w:rPr>
                <w:noProof/>
                <w:webHidden/>
              </w:rPr>
              <w:fldChar w:fldCharType="end"/>
            </w:r>
          </w:hyperlink>
        </w:p>
        <w:p w14:paraId="29391879" w14:textId="61613AA6" w:rsidR="00307816" w:rsidRDefault="000F4FA2">
          <w:pPr>
            <w:pStyle w:val="Sadraj1"/>
            <w:rPr>
              <w:noProof/>
              <w:sz w:val="22"/>
              <w:szCs w:val="22"/>
              <w:lang w:eastAsia="hr-HR"/>
            </w:rPr>
          </w:pPr>
          <w:hyperlink w:anchor="_Toc127179651" w:history="1">
            <w:r w:rsidR="00307816" w:rsidRPr="0055050E">
              <w:rPr>
                <w:rStyle w:val="Hiperveza"/>
                <w:rFonts w:ascii="Life L2" w:hAnsi="Life L2"/>
                <w:noProof/>
              </w:rPr>
              <w:t>Format koda (šifre)</w:t>
            </w:r>
            <w:r w:rsidR="00307816">
              <w:rPr>
                <w:noProof/>
                <w:webHidden/>
              </w:rPr>
              <w:tab/>
            </w:r>
            <w:r w:rsidR="00307816">
              <w:rPr>
                <w:noProof/>
                <w:webHidden/>
              </w:rPr>
              <w:fldChar w:fldCharType="begin"/>
            </w:r>
            <w:r w:rsidR="00307816">
              <w:rPr>
                <w:noProof/>
                <w:webHidden/>
              </w:rPr>
              <w:instrText xml:space="preserve"> PAGEREF _Toc127179651 \h </w:instrText>
            </w:r>
            <w:r w:rsidR="00307816">
              <w:rPr>
                <w:noProof/>
                <w:webHidden/>
              </w:rPr>
            </w:r>
            <w:r w:rsidR="00307816">
              <w:rPr>
                <w:noProof/>
                <w:webHidden/>
              </w:rPr>
              <w:fldChar w:fldCharType="separate"/>
            </w:r>
            <w:r w:rsidR="00307816">
              <w:rPr>
                <w:noProof/>
                <w:webHidden/>
              </w:rPr>
              <w:t>11</w:t>
            </w:r>
            <w:r w:rsidR="00307816">
              <w:rPr>
                <w:noProof/>
                <w:webHidden/>
              </w:rPr>
              <w:fldChar w:fldCharType="end"/>
            </w:r>
          </w:hyperlink>
        </w:p>
        <w:p w14:paraId="0E6CA078" w14:textId="5C25D02F" w:rsidR="00307816" w:rsidRDefault="000F4FA2">
          <w:pPr>
            <w:pStyle w:val="Sadraj1"/>
            <w:rPr>
              <w:noProof/>
              <w:sz w:val="22"/>
              <w:szCs w:val="22"/>
              <w:lang w:eastAsia="hr-HR"/>
            </w:rPr>
          </w:pPr>
          <w:hyperlink w:anchor="_Toc127179652" w:history="1">
            <w:r w:rsidR="00307816" w:rsidRPr="0055050E">
              <w:rPr>
                <w:rStyle w:val="Hiperveza"/>
                <w:rFonts w:ascii="Life L2" w:hAnsi="Life L2"/>
                <w:noProof/>
              </w:rPr>
              <w:t>Ključ kodova (series key)</w:t>
            </w:r>
            <w:r w:rsidR="00307816">
              <w:rPr>
                <w:noProof/>
                <w:webHidden/>
              </w:rPr>
              <w:tab/>
            </w:r>
            <w:r w:rsidR="00307816">
              <w:rPr>
                <w:noProof/>
                <w:webHidden/>
              </w:rPr>
              <w:fldChar w:fldCharType="begin"/>
            </w:r>
            <w:r w:rsidR="00307816">
              <w:rPr>
                <w:noProof/>
                <w:webHidden/>
              </w:rPr>
              <w:instrText xml:space="preserve"> PAGEREF _Toc127179652 \h </w:instrText>
            </w:r>
            <w:r w:rsidR="00307816">
              <w:rPr>
                <w:noProof/>
                <w:webHidden/>
              </w:rPr>
            </w:r>
            <w:r w:rsidR="00307816">
              <w:rPr>
                <w:noProof/>
                <w:webHidden/>
              </w:rPr>
              <w:fldChar w:fldCharType="separate"/>
            </w:r>
            <w:r w:rsidR="00307816">
              <w:rPr>
                <w:noProof/>
                <w:webHidden/>
              </w:rPr>
              <w:t>11</w:t>
            </w:r>
            <w:r w:rsidR="00307816">
              <w:rPr>
                <w:noProof/>
                <w:webHidden/>
              </w:rPr>
              <w:fldChar w:fldCharType="end"/>
            </w:r>
          </w:hyperlink>
        </w:p>
        <w:p w14:paraId="7854CC25" w14:textId="285DD3CB" w:rsidR="00307816" w:rsidRDefault="000F4FA2">
          <w:pPr>
            <w:pStyle w:val="Sadraj1"/>
            <w:rPr>
              <w:noProof/>
              <w:sz w:val="22"/>
              <w:szCs w:val="22"/>
              <w:lang w:eastAsia="hr-HR"/>
            </w:rPr>
          </w:pPr>
          <w:hyperlink w:anchor="_Toc127179653" w:history="1">
            <w:r w:rsidR="00307816" w:rsidRPr="0055050E">
              <w:rPr>
                <w:rStyle w:val="Hiperveza"/>
                <w:rFonts w:ascii="Life L2" w:hAnsi="Life L2"/>
                <w:noProof/>
              </w:rPr>
              <w:t>Izvještajni skupovi podataka</w:t>
            </w:r>
            <w:r w:rsidR="00307816">
              <w:rPr>
                <w:noProof/>
                <w:webHidden/>
              </w:rPr>
              <w:tab/>
            </w:r>
            <w:r w:rsidR="00307816">
              <w:rPr>
                <w:noProof/>
                <w:webHidden/>
              </w:rPr>
              <w:fldChar w:fldCharType="begin"/>
            </w:r>
            <w:r w:rsidR="00307816">
              <w:rPr>
                <w:noProof/>
                <w:webHidden/>
              </w:rPr>
              <w:instrText xml:space="preserve"> PAGEREF _Toc127179653 \h </w:instrText>
            </w:r>
            <w:r w:rsidR="00307816">
              <w:rPr>
                <w:noProof/>
                <w:webHidden/>
              </w:rPr>
            </w:r>
            <w:r w:rsidR="00307816">
              <w:rPr>
                <w:noProof/>
                <w:webHidden/>
              </w:rPr>
              <w:fldChar w:fldCharType="separate"/>
            </w:r>
            <w:r w:rsidR="00307816">
              <w:rPr>
                <w:noProof/>
                <w:webHidden/>
              </w:rPr>
              <w:t>14</w:t>
            </w:r>
            <w:r w:rsidR="00307816">
              <w:rPr>
                <w:noProof/>
                <w:webHidden/>
              </w:rPr>
              <w:fldChar w:fldCharType="end"/>
            </w:r>
          </w:hyperlink>
        </w:p>
        <w:p w14:paraId="68289C41" w14:textId="54D13C19" w:rsidR="00307816" w:rsidRDefault="000F4FA2">
          <w:pPr>
            <w:pStyle w:val="Sadraj2"/>
            <w:rPr>
              <w:noProof/>
              <w:sz w:val="22"/>
              <w:szCs w:val="22"/>
              <w:lang w:eastAsia="hr-HR"/>
            </w:rPr>
          </w:pPr>
          <w:hyperlink w:anchor="_Toc127179654" w:history="1">
            <w:r w:rsidR="00307816" w:rsidRPr="0055050E">
              <w:rPr>
                <w:rStyle w:val="Hiperveza"/>
                <w:rFonts w:ascii="Life L2" w:hAnsi="Life L2"/>
                <w:noProof/>
              </w:rPr>
              <w:t>ECB_PAY1 / PAY Platne transakcije (uključujući transakcije prijevare)</w:t>
            </w:r>
            <w:r w:rsidR="00307816">
              <w:rPr>
                <w:noProof/>
                <w:webHidden/>
              </w:rPr>
              <w:tab/>
            </w:r>
            <w:r w:rsidR="00307816">
              <w:rPr>
                <w:noProof/>
                <w:webHidden/>
              </w:rPr>
              <w:fldChar w:fldCharType="begin"/>
            </w:r>
            <w:r w:rsidR="00307816">
              <w:rPr>
                <w:noProof/>
                <w:webHidden/>
              </w:rPr>
              <w:instrText xml:space="preserve"> PAGEREF _Toc127179654 \h </w:instrText>
            </w:r>
            <w:r w:rsidR="00307816">
              <w:rPr>
                <w:noProof/>
                <w:webHidden/>
              </w:rPr>
            </w:r>
            <w:r w:rsidR="00307816">
              <w:rPr>
                <w:noProof/>
                <w:webHidden/>
              </w:rPr>
              <w:fldChar w:fldCharType="separate"/>
            </w:r>
            <w:r w:rsidR="00307816">
              <w:rPr>
                <w:noProof/>
                <w:webHidden/>
              </w:rPr>
              <w:t>14</w:t>
            </w:r>
            <w:r w:rsidR="00307816">
              <w:rPr>
                <w:noProof/>
                <w:webHidden/>
              </w:rPr>
              <w:fldChar w:fldCharType="end"/>
            </w:r>
          </w:hyperlink>
        </w:p>
        <w:p w14:paraId="78FF4A58" w14:textId="4F8D2DAD" w:rsidR="00307816" w:rsidRDefault="000F4FA2">
          <w:pPr>
            <w:pStyle w:val="Sadraj2"/>
            <w:rPr>
              <w:noProof/>
              <w:sz w:val="22"/>
              <w:szCs w:val="22"/>
              <w:lang w:eastAsia="hr-HR"/>
            </w:rPr>
          </w:pPr>
          <w:hyperlink w:anchor="_Toc127179655" w:history="1">
            <w:r w:rsidR="00307816" w:rsidRPr="0055050E">
              <w:rPr>
                <w:rStyle w:val="Hiperveza"/>
                <w:rFonts w:ascii="Life L2" w:hAnsi="Life L2"/>
                <w:noProof/>
              </w:rPr>
              <w:t>ECB_PAY2 / PCT Kreditni transferi (uključujući transakcije prijevare)</w:t>
            </w:r>
            <w:r w:rsidR="00307816">
              <w:rPr>
                <w:noProof/>
                <w:webHidden/>
              </w:rPr>
              <w:tab/>
            </w:r>
            <w:r w:rsidR="00307816">
              <w:rPr>
                <w:noProof/>
                <w:webHidden/>
              </w:rPr>
              <w:fldChar w:fldCharType="begin"/>
            </w:r>
            <w:r w:rsidR="00307816">
              <w:rPr>
                <w:noProof/>
                <w:webHidden/>
              </w:rPr>
              <w:instrText xml:space="preserve"> PAGEREF _Toc127179655 \h </w:instrText>
            </w:r>
            <w:r w:rsidR="00307816">
              <w:rPr>
                <w:noProof/>
                <w:webHidden/>
              </w:rPr>
            </w:r>
            <w:r w:rsidR="00307816">
              <w:rPr>
                <w:noProof/>
                <w:webHidden/>
              </w:rPr>
              <w:fldChar w:fldCharType="separate"/>
            </w:r>
            <w:r w:rsidR="00307816">
              <w:rPr>
                <w:noProof/>
                <w:webHidden/>
              </w:rPr>
              <w:t>20</w:t>
            </w:r>
            <w:r w:rsidR="00307816">
              <w:rPr>
                <w:noProof/>
                <w:webHidden/>
              </w:rPr>
              <w:fldChar w:fldCharType="end"/>
            </w:r>
          </w:hyperlink>
        </w:p>
        <w:p w14:paraId="74D3FEE9" w14:textId="53451B57" w:rsidR="00307816" w:rsidRDefault="000F4FA2">
          <w:pPr>
            <w:pStyle w:val="Sadraj2"/>
            <w:rPr>
              <w:noProof/>
              <w:sz w:val="22"/>
              <w:szCs w:val="22"/>
              <w:lang w:eastAsia="hr-HR"/>
            </w:rPr>
          </w:pPr>
          <w:hyperlink w:anchor="_Toc127179656" w:history="1">
            <w:r w:rsidR="00307816" w:rsidRPr="0055050E">
              <w:rPr>
                <w:rStyle w:val="Hiperveza"/>
                <w:rFonts w:ascii="Life L2" w:hAnsi="Life L2"/>
                <w:noProof/>
              </w:rPr>
              <w:t>ECB_PAY3 / PDD Izravno terećenje (uključujući transakcije prijevare)</w:t>
            </w:r>
            <w:r w:rsidR="00307816">
              <w:rPr>
                <w:noProof/>
                <w:webHidden/>
              </w:rPr>
              <w:tab/>
            </w:r>
            <w:r w:rsidR="00307816">
              <w:rPr>
                <w:noProof/>
                <w:webHidden/>
              </w:rPr>
              <w:fldChar w:fldCharType="begin"/>
            </w:r>
            <w:r w:rsidR="00307816">
              <w:rPr>
                <w:noProof/>
                <w:webHidden/>
              </w:rPr>
              <w:instrText xml:space="preserve"> PAGEREF _Toc127179656 \h </w:instrText>
            </w:r>
            <w:r w:rsidR="00307816">
              <w:rPr>
                <w:noProof/>
                <w:webHidden/>
              </w:rPr>
            </w:r>
            <w:r w:rsidR="00307816">
              <w:rPr>
                <w:noProof/>
                <w:webHidden/>
              </w:rPr>
              <w:fldChar w:fldCharType="separate"/>
            </w:r>
            <w:r w:rsidR="00307816">
              <w:rPr>
                <w:noProof/>
                <w:webHidden/>
              </w:rPr>
              <w:t>29</w:t>
            </w:r>
            <w:r w:rsidR="00307816">
              <w:rPr>
                <w:noProof/>
                <w:webHidden/>
              </w:rPr>
              <w:fldChar w:fldCharType="end"/>
            </w:r>
          </w:hyperlink>
        </w:p>
        <w:p w14:paraId="03E7350C" w14:textId="6330ED08" w:rsidR="00307816" w:rsidRDefault="000F4FA2">
          <w:pPr>
            <w:pStyle w:val="Sadraj2"/>
            <w:rPr>
              <w:noProof/>
              <w:sz w:val="22"/>
              <w:szCs w:val="22"/>
              <w:lang w:eastAsia="hr-HR"/>
            </w:rPr>
          </w:pPr>
          <w:hyperlink w:anchor="_Toc127179657" w:history="1">
            <w:r w:rsidR="00307816" w:rsidRPr="0055050E">
              <w:rPr>
                <w:rStyle w:val="Hiperveza"/>
                <w:rFonts w:ascii="Life L2" w:hAnsi="Life L2"/>
                <w:noProof/>
              </w:rPr>
              <w:t>ECB_PAY4 / PEM – Platne transakcije e-novcem (uključujući transakcije prijevare)</w:t>
            </w:r>
            <w:r w:rsidR="00307816">
              <w:rPr>
                <w:noProof/>
                <w:webHidden/>
              </w:rPr>
              <w:tab/>
            </w:r>
            <w:r w:rsidR="00307816">
              <w:rPr>
                <w:noProof/>
                <w:webHidden/>
              </w:rPr>
              <w:fldChar w:fldCharType="begin"/>
            </w:r>
            <w:r w:rsidR="00307816">
              <w:rPr>
                <w:noProof/>
                <w:webHidden/>
              </w:rPr>
              <w:instrText xml:space="preserve"> PAGEREF _Toc127179657 \h </w:instrText>
            </w:r>
            <w:r w:rsidR="00307816">
              <w:rPr>
                <w:noProof/>
                <w:webHidden/>
              </w:rPr>
            </w:r>
            <w:r w:rsidR="00307816">
              <w:rPr>
                <w:noProof/>
                <w:webHidden/>
              </w:rPr>
              <w:fldChar w:fldCharType="separate"/>
            </w:r>
            <w:r w:rsidR="00307816">
              <w:rPr>
                <w:noProof/>
                <w:webHidden/>
              </w:rPr>
              <w:t>35</w:t>
            </w:r>
            <w:r w:rsidR="00307816">
              <w:rPr>
                <w:noProof/>
                <w:webHidden/>
              </w:rPr>
              <w:fldChar w:fldCharType="end"/>
            </w:r>
          </w:hyperlink>
        </w:p>
        <w:p w14:paraId="57EABF56" w14:textId="10C74EDF" w:rsidR="00307816" w:rsidRDefault="000F4FA2">
          <w:pPr>
            <w:pStyle w:val="Sadraj2"/>
            <w:tabs>
              <w:tab w:val="left" w:pos="2086"/>
            </w:tabs>
            <w:rPr>
              <w:noProof/>
              <w:sz w:val="22"/>
              <w:szCs w:val="22"/>
              <w:lang w:eastAsia="hr-HR"/>
            </w:rPr>
          </w:pPr>
          <w:hyperlink w:anchor="_Toc127179658" w:history="1">
            <w:r w:rsidR="00307816" w:rsidRPr="0055050E">
              <w:rPr>
                <w:rStyle w:val="Hiperveza"/>
                <w:rFonts w:ascii="Life L2" w:hAnsi="Life L2"/>
                <w:noProof/>
              </w:rPr>
              <w:t>ECB_PAY5 / PCP</w:t>
            </w:r>
            <w:r w:rsidR="00307816">
              <w:rPr>
                <w:noProof/>
                <w:sz w:val="22"/>
                <w:szCs w:val="22"/>
                <w:lang w:eastAsia="hr-HR"/>
              </w:rPr>
              <w:tab/>
            </w:r>
            <w:r w:rsidR="00307816" w:rsidRPr="0055050E">
              <w:rPr>
                <w:rStyle w:val="Hiperveza"/>
                <w:rFonts w:ascii="Life L2" w:hAnsi="Life L2"/>
                <w:noProof/>
              </w:rPr>
              <w:t>Kartična plaćanja i podizanje gotovog novca karticom (uključujući transakcije prijevare)</w:t>
            </w:r>
            <w:r w:rsidR="00307816">
              <w:rPr>
                <w:noProof/>
                <w:webHidden/>
              </w:rPr>
              <w:tab/>
            </w:r>
            <w:r w:rsidR="00307816">
              <w:rPr>
                <w:noProof/>
                <w:webHidden/>
              </w:rPr>
              <w:fldChar w:fldCharType="begin"/>
            </w:r>
            <w:r w:rsidR="00307816">
              <w:rPr>
                <w:noProof/>
                <w:webHidden/>
              </w:rPr>
              <w:instrText xml:space="preserve"> PAGEREF _Toc127179658 \h </w:instrText>
            </w:r>
            <w:r w:rsidR="00307816">
              <w:rPr>
                <w:noProof/>
                <w:webHidden/>
              </w:rPr>
            </w:r>
            <w:r w:rsidR="00307816">
              <w:rPr>
                <w:noProof/>
                <w:webHidden/>
              </w:rPr>
              <w:fldChar w:fldCharType="separate"/>
            </w:r>
            <w:r w:rsidR="00307816">
              <w:rPr>
                <w:noProof/>
                <w:webHidden/>
              </w:rPr>
              <w:t>43</w:t>
            </w:r>
            <w:r w:rsidR="00307816">
              <w:rPr>
                <w:noProof/>
                <w:webHidden/>
              </w:rPr>
              <w:fldChar w:fldCharType="end"/>
            </w:r>
          </w:hyperlink>
        </w:p>
        <w:p w14:paraId="63BB2600" w14:textId="115EACC3" w:rsidR="00307816" w:rsidRDefault="000F4FA2">
          <w:pPr>
            <w:pStyle w:val="Sadraj2"/>
            <w:tabs>
              <w:tab w:val="left" w:pos="2018"/>
            </w:tabs>
            <w:rPr>
              <w:noProof/>
              <w:sz w:val="22"/>
              <w:szCs w:val="22"/>
              <w:lang w:eastAsia="hr-HR"/>
            </w:rPr>
          </w:pPr>
          <w:hyperlink w:anchor="_Toc127179659" w:history="1">
            <w:r w:rsidR="00307816" w:rsidRPr="0055050E">
              <w:rPr>
                <w:rStyle w:val="Hiperveza"/>
                <w:rFonts w:ascii="Life L2" w:hAnsi="Life L2"/>
                <w:noProof/>
              </w:rPr>
              <w:t>ECB_PAY6 / PIS</w:t>
            </w:r>
            <w:r w:rsidR="00307816">
              <w:rPr>
                <w:noProof/>
                <w:sz w:val="22"/>
                <w:szCs w:val="22"/>
                <w:lang w:eastAsia="hr-HR"/>
              </w:rPr>
              <w:tab/>
            </w:r>
            <w:r w:rsidR="00307816" w:rsidRPr="0055050E">
              <w:rPr>
                <w:rStyle w:val="Hiperveza"/>
                <w:rFonts w:ascii="Life L2" w:hAnsi="Life L2"/>
                <w:noProof/>
              </w:rPr>
              <w:t xml:space="preserve"> Usluge iniciranja plaćanja (uključujući transakcije prijevare)</w:t>
            </w:r>
            <w:r w:rsidR="00307816">
              <w:rPr>
                <w:noProof/>
                <w:webHidden/>
              </w:rPr>
              <w:tab/>
            </w:r>
            <w:r w:rsidR="00307816">
              <w:rPr>
                <w:noProof/>
                <w:webHidden/>
              </w:rPr>
              <w:fldChar w:fldCharType="begin"/>
            </w:r>
            <w:r w:rsidR="00307816">
              <w:rPr>
                <w:noProof/>
                <w:webHidden/>
              </w:rPr>
              <w:instrText xml:space="preserve"> PAGEREF _Toc127179659 \h </w:instrText>
            </w:r>
            <w:r w:rsidR="00307816">
              <w:rPr>
                <w:noProof/>
                <w:webHidden/>
              </w:rPr>
            </w:r>
            <w:r w:rsidR="00307816">
              <w:rPr>
                <w:noProof/>
                <w:webHidden/>
              </w:rPr>
              <w:fldChar w:fldCharType="separate"/>
            </w:r>
            <w:r w:rsidR="00307816">
              <w:rPr>
                <w:noProof/>
                <w:webHidden/>
              </w:rPr>
              <w:t>55</w:t>
            </w:r>
            <w:r w:rsidR="00307816">
              <w:rPr>
                <w:noProof/>
                <w:webHidden/>
              </w:rPr>
              <w:fldChar w:fldCharType="end"/>
            </w:r>
          </w:hyperlink>
        </w:p>
        <w:p w14:paraId="1DADAD16" w14:textId="45E9799F" w:rsidR="00307816" w:rsidRDefault="000F4FA2">
          <w:pPr>
            <w:pStyle w:val="Sadraj2"/>
            <w:tabs>
              <w:tab w:val="left" w:pos="2076"/>
            </w:tabs>
            <w:rPr>
              <w:noProof/>
              <w:sz w:val="22"/>
              <w:szCs w:val="22"/>
              <w:lang w:eastAsia="hr-HR"/>
            </w:rPr>
          </w:pPr>
          <w:hyperlink w:anchor="_Toc127179660" w:history="1">
            <w:r w:rsidR="00307816" w:rsidRPr="0055050E">
              <w:rPr>
                <w:rStyle w:val="Hiperveza"/>
                <w:rFonts w:ascii="Life L2" w:hAnsi="Life L2"/>
                <w:noProof/>
              </w:rPr>
              <w:t>ECB_PAY7 / PLB</w:t>
            </w:r>
            <w:r w:rsidR="00307816">
              <w:rPr>
                <w:noProof/>
                <w:sz w:val="22"/>
                <w:szCs w:val="22"/>
                <w:lang w:eastAsia="hr-HR"/>
              </w:rPr>
              <w:tab/>
            </w:r>
            <w:r w:rsidR="00307816" w:rsidRPr="0055050E">
              <w:rPr>
                <w:rStyle w:val="Hiperveza"/>
                <w:rFonts w:ascii="Life L2" w:hAnsi="Life L2"/>
                <w:noProof/>
              </w:rPr>
              <w:t>Gubici zbog prijevare prema nositelju odgovornosti</w:t>
            </w:r>
            <w:r w:rsidR="00307816">
              <w:rPr>
                <w:noProof/>
                <w:webHidden/>
              </w:rPr>
              <w:tab/>
            </w:r>
            <w:r w:rsidR="00307816">
              <w:rPr>
                <w:noProof/>
                <w:webHidden/>
              </w:rPr>
              <w:fldChar w:fldCharType="begin"/>
            </w:r>
            <w:r w:rsidR="00307816">
              <w:rPr>
                <w:noProof/>
                <w:webHidden/>
              </w:rPr>
              <w:instrText xml:space="preserve"> PAGEREF _Toc127179660 \h </w:instrText>
            </w:r>
            <w:r w:rsidR="00307816">
              <w:rPr>
                <w:noProof/>
                <w:webHidden/>
              </w:rPr>
            </w:r>
            <w:r w:rsidR="00307816">
              <w:rPr>
                <w:noProof/>
                <w:webHidden/>
              </w:rPr>
              <w:fldChar w:fldCharType="separate"/>
            </w:r>
            <w:r w:rsidR="00307816">
              <w:rPr>
                <w:noProof/>
                <w:webHidden/>
              </w:rPr>
              <w:t>60</w:t>
            </w:r>
            <w:r w:rsidR="00307816">
              <w:rPr>
                <w:noProof/>
                <w:webHidden/>
              </w:rPr>
              <w:fldChar w:fldCharType="end"/>
            </w:r>
          </w:hyperlink>
        </w:p>
        <w:p w14:paraId="2AD5EBBA" w14:textId="68FF3D02" w:rsidR="00307816" w:rsidRDefault="000F4FA2">
          <w:pPr>
            <w:pStyle w:val="Sadraj2"/>
            <w:tabs>
              <w:tab w:val="left" w:pos="2091"/>
            </w:tabs>
            <w:rPr>
              <w:noProof/>
              <w:sz w:val="22"/>
              <w:szCs w:val="22"/>
              <w:lang w:eastAsia="hr-HR"/>
            </w:rPr>
          </w:pPr>
          <w:hyperlink w:anchor="_Toc127179661" w:history="1">
            <w:r w:rsidR="00307816" w:rsidRPr="0055050E">
              <w:rPr>
                <w:rStyle w:val="Hiperveza"/>
                <w:rFonts w:ascii="Life L2" w:hAnsi="Life L2"/>
                <w:noProof/>
              </w:rPr>
              <w:t>ECB_PAY8 / PTT</w:t>
            </w:r>
            <w:r w:rsidR="00307816">
              <w:rPr>
                <w:noProof/>
                <w:sz w:val="22"/>
                <w:szCs w:val="22"/>
                <w:lang w:eastAsia="hr-HR"/>
              </w:rPr>
              <w:tab/>
            </w:r>
            <w:r w:rsidR="00307816" w:rsidRPr="0055050E">
              <w:rPr>
                <w:rStyle w:val="Hiperveza"/>
                <w:rFonts w:ascii="Life L2" w:hAnsi="Life L2"/>
                <w:noProof/>
              </w:rPr>
              <w:t>Transakcije na bankomatu, šalteru i EFTPOS uređaju</w:t>
            </w:r>
            <w:r w:rsidR="00307816">
              <w:rPr>
                <w:noProof/>
                <w:webHidden/>
              </w:rPr>
              <w:tab/>
            </w:r>
            <w:r w:rsidR="00307816">
              <w:rPr>
                <w:noProof/>
                <w:webHidden/>
              </w:rPr>
              <w:fldChar w:fldCharType="begin"/>
            </w:r>
            <w:r w:rsidR="00307816">
              <w:rPr>
                <w:noProof/>
                <w:webHidden/>
              </w:rPr>
              <w:instrText xml:space="preserve"> PAGEREF _Toc127179661 \h </w:instrText>
            </w:r>
            <w:r w:rsidR="00307816">
              <w:rPr>
                <w:noProof/>
                <w:webHidden/>
              </w:rPr>
            </w:r>
            <w:r w:rsidR="00307816">
              <w:rPr>
                <w:noProof/>
                <w:webHidden/>
              </w:rPr>
              <w:fldChar w:fldCharType="separate"/>
            </w:r>
            <w:r w:rsidR="00307816">
              <w:rPr>
                <w:noProof/>
                <w:webHidden/>
              </w:rPr>
              <w:t>66</w:t>
            </w:r>
            <w:r w:rsidR="00307816">
              <w:rPr>
                <w:noProof/>
                <w:webHidden/>
              </w:rPr>
              <w:fldChar w:fldCharType="end"/>
            </w:r>
          </w:hyperlink>
        </w:p>
        <w:p w14:paraId="6BC10407" w14:textId="0FFB5801" w:rsidR="00307816" w:rsidRDefault="000F4FA2">
          <w:pPr>
            <w:pStyle w:val="Sadraj2"/>
            <w:tabs>
              <w:tab w:val="left" w:pos="2272"/>
            </w:tabs>
            <w:rPr>
              <w:noProof/>
              <w:sz w:val="22"/>
              <w:szCs w:val="22"/>
              <w:lang w:eastAsia="hr-HR"/>
            </w:rPr>
          </w:pPr>
          <w:hyperlink w:anchor="_Toc127179662" w:history="1">
            <w:r w:rsidR="00307816" w:rsidRPr="0055050E">
              <w:rPr>
                <w:rStyle w:val="Hiperveza"/>
                <w:rFonts w:ascii="Life L2" w:hAnsi="Life L2"/>
                <w:noProof/>
              </w:rPr>
              <w:t>ECB_PAY10 / PMC</w:t>
            </w:r>
            <w:r w:rsidR="00307816">
              <w:rPr>
                <w:noProof/>
                <w:sz w:val="22"/>
                <w:szCs w:val="22"/>
                <w:lang w:eastAsia="hr-HR"/>
              </w:rPr>
              <w:tab/>
            </w:r>
            <w:r w:rsidR="00307816" w:rsidRPr="0055050E">
              <w:rPr>
                <w:rStyle w:val="Hiperveza"/>
                <w:rFonts w:ascii="Life L2" w:hAnsi="Life L2"/>
                <w:noProof/>
              </w:rPr>
              <w:t>Kartična plaćanja prema kategoriji trgovca (MCC)</w:t>
            </w:r>
            <w:r w:rsidR="00307816">
              <w:rPr>
                <w:noProof/>
                <w:webHidden/>
              </w:rPr>
              <w:tab/>
            </w:r>
            <w:r w:rsidR="00307816">
              <w:rPr>
                <w:noProof/>
                <w:webHidden/>
              </w:rPr>
              <w:fldChar w:fldCharType="begin"/>
            </w:r>
            <w:r w:rsidR="00307816">
              <w:rPr>
                <w:noProof/>
                <w:webHidden/>
              </w:rPr>
              <w:instrText xml:space="preserve"> PAGEREF _Toc127179662 \h </w:instrText>
            </w:r>
            <w:r w:rsidR="00307816">
              <w:rPr>
                <w:noProof/>
                <w:webHidden/>
              </w:rPr>
            </w:r>
            <w:r w:rsidR="00307816">
              <w:rPr>
                <w:noProof/>
                <w:webHidden/>
              </w:rPr>
              <w:fldChar w:fldCharType="separate"/>
            </w:r>
            <w:r w:rsidR="00307816">
              <w:rPr>
                <w:noProof/>
                <w:webHidden/>
              </w:rPr>
              <w:t>72</w:t>
            </w:r>
            <w:r w:rsidR="00307816">
              <w:rPr>
                <w:noProof/>
                <w:webHidden/>
              </w:rPr>
              <w:fldChar w:fldCharType="end"/>
            </w:r>
          </w:hyperlink>
        </w:p>
        <w:p w14:paraId="66C468FE" w14:textId="579B39E3" w:rsidR="00307816" w:rsidRDefault="000F4FA2">
          <w:pPr>
            <w:pStyle w:val="Sadraj2"/>
            <w:tabs>
              <w:tab w:val="left" w:pos="2242"/>
            </w:tabs>
            <w:rPr>
              <w:noProof/>
              <w:sz w:val="22"/>
              <w:szCs w:val="22"/>
              <w:lang w:eastAsia="hr-HR"/>
            </w:rPr>
          </w:pPr>
          <w:hyperlink w:anchor="_Toc127179663" w:history="1">
            <w:r w:rsidR="00307816" w:rsidRPr="0055050E">
              <w:rPr>
                <w:rStyle w:val="Hiperveza"/>
                <w:rFonts w:ascii="Life L2" w:hAnsi="Life L2"/>
                <w:noProof/>
              </w:rPr>
              <w:t>ECB_PAY11 / PCN</w:t>
            </w:r>
            <w:r w:rsidR="00307816">
              <w:rPr>
                <w:noProof/>
                <w:sz w:val="22"/>
                <w:szCs w:val="22"/>
                <w:lang w:eastAsia="hr-HR"/>
              </w:rPr>
              <w:tab/>
            </w:r>
            <w:r w:rsidR="00307816" w:rsidRPr="0055050E">
              <w:rPr>
                <w:rStyle w:val="Hiperveza"/>
                <w:rFonts w:ascii="Life L2" w:hAnsi="Life L2"/>
                <w:noProof/>
              </w:rPr>
              <w:t>Broj platnih kartica izdanih od pružatelja platnih usluga prema funkciji kartice i shemi</w:t>
            </w:r>
            <w:r w:rsidR="00307816">
              <w:rPr>
                <w:noProof/>
                <w:webHidden/>
              </w:rPr>
              <w:tab/>
            </w:r>
            <w:r w:rsidR="00307816">
              <w:rPr>
                <w:noProof/>
                <w:webHidden/>
              </w:rPr>
              <w:fldChar w:fldCharType="begin"/>
            </w:r>
            <w:r w:rsidR="00307816">
              <w:rPr>
                <w:noProof/>
                <w:webHidden/>
              </w:rPr>
              <w:instrText xml:space="preserve"> PAGEREF _Toc127179663 \h </w:instrText>
            </w:r>
            <w:r w:rsidR="00307816">
              <w:rPr>
                <w:noProof/>
                <w:webHidden/>
              </w:rPr>
            </w:r>
            <w:r w:rsidR="00307816">
              <w:rPr>
                <w:noProof/>
                <w:webHidden/>
              </w:rPr>
              <w:fldChar w:fldCharType="separate"/>
            </w:r>
            <w:r w:rsidR="00307816">
              <w:rPr>
                <w:noProof/>
                <w:webHidden/>
              </w:rPr>
              <w:t>76</w:t>
            </w:r>
            <w:r w:rsidR="00307816">
              <w:rPr>
                <w:noProof/>
                <w:webHidden/>
              </w:rPr>
              <w:fldChar w:fldCharType="end"/>
            </w:r>
          </w:hyperlink>
        </w:p>
        <w:p w14:paraId="17FCBA35" w14:textId="3B6924A3" w:rsidR="00307816" w:rsidRDefault="000F4FA2">
          <w:pPr>
            <w:pStyle w:val="Sadraj2"/>
            <w:tabs>
              <w:tab w:val="left" w:pos="2234"/>
            </w:tabs>
            <w:rPr>
              <w:noProof/>
              <w:sz w:val="22"/>
              <w:szCs w:val="22"/>
              <w:lang w:eastAsia="hr-HR"/>
            </w:rPr>
          </w:pPr>
          <w:hyperlink w:anchor="_Toc127179664" w:history="1">
            <w:r w:rsidR="00307816" w:rsidRPr="0055050E">
              <w:rPr>
                <w:rStyle w:val="Hiperveza"/>
                <w:rFonts w:ascii="Life L2" w:hAnsi="Life L2"/>
                <w:noProof/>
              </w:rPr>
              <w:t>ECB_PAY12 / PTN</w:t>
            </w:r>
            <w:r w:rsidR="00307816">
              <w:rPr>
                <w:noProof/>
                <w:sz w:val="22"/>
                <w:szCs w:val="22"/>
                <w:lang w:eastAsia="hr-HR"/>
              </w:rPr>
              <w:tab/>
            </w:r>
            <w:r w:rsidR="00307816" w:rsidRPr="0055050E">
              <w:rPr>
                <w:rStyle w:val="Hiperveza"/>
                <w:rFonts w:ascii="Life L2" w:hAnsi="Life L2"/>
                <w:noProof/>
              </w:rPr>
              <w:t>Uređaji za prihvat kartica prema tipu terminala i funkciji</w:t>
            </w:r>
            <w:r w:rsidR="00307816">
              <w:rPr>
                <w:noProof/>
                <w:webHidden/>
              </w:rPr>
              <w:tab/>
            </w:r>
            <w:r w:rsidR="00307816">
              <w:rPr>
                <w:noProof/>
                <w:webHidden/>
              </w:rPr>
              <w:fldChar w:fldCharType="begin"/>
            </w:r>
            <w:r w:rsidR="00307816">
              <w:rPr>
                <w:noProof/>
                <w:webHidden/>
              </w:rPr>
              <w:instrText xml:space="preserve"> PAGEREF _Toc127179664 \h </w:instrText>
            </w:r>
            <w:r w:rsidR="00307816">
              <w:rPr>
                <w:noProof/>
                <w:webHidden/>
              </w:rPr>
            </w:r>
            <w:r w:rsidR="00307816">
              <w:rPr>
                <w:noProof/>
                <w:webHidden/>
              </w:rPr>
              <w:fldChar w:fldCharType="separate"/>
            </w:r>
            <w:r w:rsidR="00307816">
              <w:rPr>
                <w:noProof/>
                <w:webHidden/>
              </w:rPr>
              <w:t>80</w:t>
            </w:r>
            <w:r w:rsidR="00307816">
              <w:rPr>
                <w:noProof/>
                <w:webHidden/>
              </w:rPr>
              <w:fldChar w:fldCharType="end"/>
            </w:r>
          </w:hyperlink>
        </w:p>
        <w:p w14:paraId="5580463D" w14:textId="312D1D83" w:rsidR="00307816" w:rsidRDefault="000F4FA2">
          <w:pPr>
            <w:pStyle w:val="Sadraj2"/>
            <w:rPr>
              <w:noProof/>
              <w:sz w:val="22"/>
              <w:szCs w:val="22"/>
              <w:lang w:eastAsia="hr-HR"/>
            </w:rPr>
          </w:pPr>
          <w:hyperlink w:anchor="_Toc127179665" w:history="1">
            <w:r w:rsidR="00307816" w:rsidRPr="0055050E">
              <w:rPr>
                <w:rStyle w:val="Hiperveza"/>
                <w:rFonts w:ascii="Life L2" w:hAnsi="Life L2"/>
                <w:noProof/>
              </w:rPr>
              <w:t>ECB_BSI1 / BSP Institucije koje pružaju platne usluge nemonetarnim financijskim institucijama</w:t>
            </w:r>
            <w:r w:rsidR="00307816">
              <w:rPr>
                <w:noProof/>
                <w:webHidden/>
              </w:rPr>
              <w:tab/>
            </w:r>
            <w:r w:rsidR="00307816">
              <w:rPr>
                <w:noProof/>
                <w:webHidden/>
              </w:rPr>
              <w:fldChar w:fldCharType="begin"/>
            </w:r>
            <w:r w:rsidR="00307816">
              <w:rPr>
                <w:noProof/>
                <w:webHidden/>
              </w:rPr>
              <w:instrText xml:space="preserve"> PAGEREF _Toc127179665 \h </w:instrText>
            </w:r>
            <w:r w:rsidR="00307816">
              <w:rPr>
                <w:noProof/>
                <w:webHidden/>
              </w:rPr>
            </w:r>
            <w:r w:rsidR="00307816">
              <w:rPr>
                <w:noProof/>
                <w:webHidden/>
              </w:rPr>
              <w:fldChar w:fldCharType="separate"/>
            </w:r>
            <w:r w:rsidR="00307816">
              <w:rPr>
                <w:noProof/>
                <w:webHidden/>
              </w:rPr>
              <w:t>84</w:t>
            </w:r>
            <w:r w:rsidR="00307816">
              <w:rPr>
                <w:noProof/>
                <w:webHidden/>
              </w:rPr>
              <w:fldChar w:fldCharType="end"/>
            </w:r>
          </w:hyperlink>
        </w:p>
        <w:p w14:paraId="35137AD6" w14:textId="6A669F2E" w:rsidR="00307816" w:rsidRDefault="000F4FA2">
          <w:pPr>
            <w:pStyle w:val="Sadraj2"/>
            <w:tabs>
              <w:tab w:val="left" w:pos="1962"/>
            </w:tabs>
            <w:rPr>
              <w:noProof/>
              <w:sz w:val="22"/>
              <w:szCs w:val="22"/>
              <w:lang w:eastAsia="hr-HR"/>
            </w:rPr>
          </w:pPr>
          <w:hyperlink w:anchor="_Toc127179666" w:history="1">
            <w:r w:rsidR="00307816" w:rsidRPr="0055050E">
              <w:rPr>
                <w:rStyle w:val="Hiperveza"/>
                <w:rFonts w:ascii="Life L2" w:hAnsi="Life L2"/>
                <w:noProof/>
              </w:rPr>
              <w:t>ECB_SSI1/ SSP</w:t>
            </w:r>
            <w:r w:rsidR="00307816">
              <w:rPr>
                <w:noProof/>
                <w:sz w:val="22"/>
                <w:szCs w:val="22"/>
                <w:lang w:eastAsia="hr-HR"/>
              </w:rPr>
              <w:tab/>
            </w:r>
            <w:r w:rsidR="00307816" w:rsidRPr="0055050E">
              <w:rPr>
                <w:rStyle w:val="Hiperveza"/>
                <w:rFonts w:ascii="Life L2" w:hAnsi="Life L2"/>
                <w:noProof/>
              </w:rPr>
              <w:t>Institucije koje pružaju platne usluge nemonetarnim financijskim institucijama</w:t>
            </w:r>
            <w:r w:rsidR="00307816">
              <w:rPr>
                <w:noProof/>
                <w:webHidden/>
              </w:rPr>
              <w:tab/>
            </w:r>
            <w:r w:rsidR="00307816">
              <w:rPr>
                <w:noProof/>
                <w:webHidden/>
              </w:rPr>
              <w:fldChar w:fldCharType="begin"/>
            </w:r>
            <w:r w:rsidR="00307816">
              <w:rPr>
                <w:noProof/>
                <w:webHidden/>
              </w:rPr>
              <w:instrText xml:space="preserve"> PAGEREF _Toc127179666 \h </w:instrText>
            </w:r>
            <w:r w:rsidR="00307816">
              <w:rPr>
                <w:noProof/>
                <w:webHidden/>
              </w:rPr>
            </w:r>
            <w:r w:rsidR="00307816">
              <w:rPr>
                <w:noProof/>
                <w:webHidden/>
              </w:rPr>
              <w:fldChar w:fldCharType="separate"/>
            </w:r>
            <w:r w:rsidR="00307816">
              <w:rPr>
                <w:noProof/>
                <w:webHidden/>
              </w:rPr>
              <w:t>88</w:t>
            </w:r>
            <w:r w:rsidR="00307816">
              <w:rPr>
                <w:noProof/>
                <w:webHidden/>
              </w:rPr>
              <w:fldChar w:fldCharType="end"/>
            </w:r>
          </w:hyperlink>
        </w:p>
        <w:p w14:paraId="475C3411" w14:textId="754BD46B" w:rsidR="00307816" w:rsidRDefault="000F4FA2">
          <w:pPr>
            <w:pStyle w:val="Sadraj2"/>
            <w:rPr>
              <w:noProof/>
              <w:sz w:val="22"/>
              <w:szCs w:val="22"/>
              <w:lang w:eastAsia="hr-HR"/>
            </w:rPr>
          </w:pPr>
          <w:hyperlink w:anchor="_Toc127179667" w:history="1">
            <w:r w:rsidR="00307816" w:rsidRPr="0055050E">
              <w:rPr>
                <w:rStyle w:val="Hiperveza"/>
                <w:rFonts w:ascii="Life L2" w:hAnsi="Life L2"/>
                <w:noProof/>
              </w:rPr>
              <w:t>ECB_PAY13 / PSN Broj sudionika u izabranim platnim sustavima</w:t>
            </w:r>
            <w:r w:rsidR="00307816">
              <w:rPr>
                <w:noProof/>
                <w:webHidden/>
              </w:rPr>
              <w:tab/>
            </w:r>
            <w:r w:rsidR="00307816">
              <w:rPr>
                <w:noProof/>
                <w:webHidden/>
              </w:rPr>
              <w:fldChar w:fldCharType="begin"/>
            </w:r>
            <w:r w:rsidR="00307816">
              <w:rPr>
                <w:noProof/>
                <w:webHidden/>
              </w:rPr>
              <w:instrText xml:space="preserve"> PAGEREF _Toc127179667 \h </w:instrText>
            </w:r>
            <w:r w:rsidR="00307816">
              <w:rPr>
                <w:noProof/>
                <w:webHidden/>
              </w:rPr>
            </w:r>
            <w:r w:rsidR="00307816">
              <w:rPr>
                <w:noProof/>
                <w:webHidden/>
              </w:rPr>
              <w:fldChar w:fldCharType="separate"/>
            </w:r>
            <w:r w:rsidR="00307816">
              <w:rPr>
                <w:noProof/>
                <w:webHidden/>
              </w:rPr>
              <w:t>93</w:t>
            </w:r>
            <w:r w:rsidR="00307816">
              <w:rPr>
                <w:noProof/>
                <w:webHidden/>
              </w:rPr>
              <w:fldChar w:fldCharType="end"/>
            </w:r>
          </w:hyperlink>
        </w:p>
        <w:p w14:paraId="37463F3A" w14:textId="0D74CD48" w:rsidR="00307816" w:rsidRDefault="000F4FA2">
          <w:pPr>
            <w:pStyle w:val="Sadraj2"/>
            <w:rPr>
              <w:noProof/>
              <w:sz w:val="22"/>
              <w:szCs w:val="22"/>
              <w:lang w:eastAsia="hr-HR"/>
            </w:rPr>
          </w:pPr>
          <w:hyperlink w:anchor="_Toc127179668" w:history="1">
            <w:r w:rsidR="00307816" w:rsidRPr="0055050E">
              <w:rPr>
                <w:rStyle w:val="Hiperveza"/>
                <w:rFonts w:ascii="Life L2" w:hAnsi="Life L2"/>
                <w:noProof/>
              </w:rPr>
              <w:t>ECB_PAY14 / PST Plaćanja obrađena od strane izabranih platnih sustava</w:t>
            </w:r>
            <w:r w:rsidR="00307816">
              <w:rPr>
                <w:noProof/>
                <w:webHidden/>
              </w:rPr>
              <w:tab/>
            </w:r>
            <w:r w:rsidR="00307816">
              <w:rPr>
                <w:noProof/>
                <w:webHidden/>
              </w:rPr>
              <w:fldChar w:fldCharType="begin"/>
            </w:r>
            <w:r w:rsidR="00307816">
              <w:rPr>
                <w:noProof/>
                <w:webHidden/>
              </w:rPr>
              <w:instrText xml:space="preserve"> PAGEREF _Toc127179668 \h </w:instrText>
            </w:r>
            <w:r w:rsidR="00307816">
              <w:rPr>
                <w:noProof/>
                <w:webHidden/>
              </w:rPr>
            </w:r>
            <w:r w:rsidR="00307816">
              <w:rPr>
                <w:noProof/>
                <w:webHidden/>
              </w:rPr>
              <w:fldChar w:fldCharType="separate"/>
            </w:r>
            <w:r w:rsidR="00307816">
              <w:rPr>
                <w:noProof/>
                <w:webHidden/>
              </w:rPr>
              <w:t>98</w:t>
            </w:r>
            <w:r w:rsidR="00307816">
              <w:rPr>
                <w:noProof/>
                <w:webHidden/>
              </w:rPr>
              <w:fldChar w:fldCharType="end"/>
            </w:r>
          </w:hyperlink>
        </w:p>
        <w:p w14:paraId="1CF45FC0" w14:textId="767B0790" w:rsidR="00307816" w:rsidRDefault="000F4FA2">
          <w:pPr>
            <w:pStyle w:val="Sadraj1"/>
            <w:rPr>
              <w:noProof/>
              <w:sz w:val="22"/>
              <w:szCs w:val="22"/>
              <w:lang w:eastAsia="hr-HR"/>
            </w:rPr>
          </w:pPr>
          <w:hyperlink w:anchor="_Toc127179669" w:history="1">
            <w:r w:rsidR="00307816" w:rsidRPr="0055050E">
              <w:rPr>
                <w:rStyle w:val="Hiperveza"/>
                <w:rFonts w:ascii="Life L2" w:hAnsi="Life L2"/>
                <w:noProof/>
              </w:rPr>
              <w:t>Ukupna DSD struktura</w:t>
            </w:r>
            <w:r w:rsidR="00307816">
              <w:rPr>
                <w:noProof/>
                <w:webHidden/>
              </w:rPr>
              <w:tab/>
            </w:r>
            <w:r w:rsidR="00307816">
              <w:rPr>
                <w:noProof/>
                <w:webHidden/>
              </w:rPr>
              <w:fldChar w:fldCharType="begin"/>
            </w:r>
            <w:r w:rsidR="00307816">
              <w:rPr>
                <w:noProof/>
                <w:webHidden/>
              </w:rPr>
              <w:instrText xml:space="preserve"> PAGEREF _Toc127179669 \h </w:instrText>
            </w:r>
            <w:r w:rsidR="00307816">
              <w:rPr>
                <w:noProof/>
                <w:webHidden/>
              </w:rPr>
            </w:r>
            <w:r w:rsidR="00307816">
              <w:rPr>
                <w:noProof/>
                <w:webHidden/>
              </w:rPr>
              <w:fldChar w:fldCharType="separate"/>
            </w:r>
            <w:r w:rsidR="00307816">
              <w:rPr>
                <w:noProof/>
                <w:webHidden/>
              </w:rPr>
              <w:t>104</w:t>
            </w:r>
            <w:r w:rsidR="00307816">
              <w:rPr>
                <w:noProof/>
                <w:webHidden/>
              </w:rPr>
              <w:fldChar w:fldCharType="end"/>
            </w:r>
          </w:hyperlink>
        </w:p>
        <w:p w14:paraId="660A0DC2" w14:textId="34F41B84" w:rsidR="00307816" w:rsidRDefault="000F4FA2">
          <w:pPr>
            <w:pStyle w:val="Sadraj1"/>
            <w:rPr>
              <w:noProof/>
              <w:sz w:val="22"/>
              <w:szCs w:val="22"/>
              <w:lang w:eastAsia="hr-HR"/>
            </w:rPr>
          </w:pPr>
          <w:hyperlink w:anchor="_Toc127179670" w:history="1">
            <w:r w:rsidR="00307816" w:rsidRPr="0055050E">
              <w:rPr>
                <w:rStyle w:val="Hiperveza"/>
                <w:rFonts w:ascii="Life L2" w:hAnsi="Life L2"/>
                <w:noProof/>
              </w:rPr>
              <w:t>Geografska raščlamba</w:t>
            </w:r>
            <w:r w:rsidR="00307816">
              <w:rPr>
                <w:noProof/>
                <w:webHidden/>
              </w:rPr>
              <w:tab/>
            </w:r>
            <w:r w:rsidR="00307816">
              <w:rPr>
                <w:noProof/>
                <w:webHidden/>
              </w:rPr>
              <w:fldChar w:fldCharType="begin"/>
            </w:r>
            <w:r w:rsidR="00307816">
              <w:rPr>
                <w:noProof/>
                <w:webHidden/>
              </w:rPr>
              <w:instrText xml:space="preserve"> PAGEREF _Toc127179670 \h </w:instrText>
            </w:r>
            <w:r w:rsidR="00307816">
              <w:rPr>
                <w:noProof/>
                <w:webHidden/>
              </w:rPr>
            </w:r>
            <w:r w:rsidR="00307816">
              <w:rPr>
                <w:noProof/>
                <w:webHidden/>
              </w:rPr>
              <w:fldChar w:fldCharType="separate"/>
            </w:r>
            <w:r w:rsidR="00307816">
              <w:rPr>
                <w:noProof/>
                <w:webHidden/>
              </w:rPr>
              <w:t>105</w:t>
            </w:r>
            <w:r w:rsidR="00307816">
              <w:rPr>
                <w:noProof/>
                <w:webHidden/>
              </w:rPr>
              <w:fldChar w:fldCharType="end"/>
            </w:r>
          </w:hyperlink>
        </w:p>
        <w:p w14:paraId="2ABEB07B" w14:textId="55B3EC0C" w:rsidR="00307816" w:rsidRDefault="000F4FA2">
          <w:pPr>
            <w:pStyle w:val="Sadraj1"/>
            <w:rPr>
              <w:noProof/>
              <w:sz w:val="22"/>
              <w:szCs w:val="22"/>
              <w:lang w:eastAsia="hr-HR"/>
            </w:rPr>
          </w:pPr>
          <w:hyperlink w:anchor="_Toc127179671" w:history="1">
            <w:r w:rsidR="00307816" w:rsidRPr="0055050E">
              <w:rPr>
                <w:rStyle w:val="Hiperveza"/>
                <w:rFonts w:ascii="Life L2" w:hAnsi="Life L2"/>
                <w:noProof/>
              </w:rPr>
              <w:t>Način dostave podataka</w:t>
            </w:r>
            <w:r w:rsidR="00307816">
              <w:rPr>
                <w:noProof/>
                <w:webHidden/>
              </w:rPr>
              <w:tab/>
            </w:r>
            <w:r w:rsidR="00307816">
              <w:rPr>
                <w:noProof/>
                <w:webHidden/>
              </w:rPr>
              <w:fldChar w:fldCharType="begin"/>
            </w:r>
            <w:r w:rsidR="00307816">
              <w:rPr>
                <w:noProof/>
                <w:webHidden/>
              </w:rPr>
              <w:instrText xml:space="preserve"> PAGEREF _Toc127179671 \h </w:instrText>
            </w:r>
            <w:r w:rsidR="00307816">
              <w:rPr>
                <w:noProof/>
                <w:webHidden/>
              </w:rPr>
            </w:r>
            <w:r w:rsidR="00307816">
              <w:rPr>
                <w:noProof/>
                <w:webHidden/>
              </w:rPr>
              <w:fldChar w:fldCharType="separate"/>
            </w:r>
            <w:r w:rsidR="00307816">
              <w:rPr>
                <w:noProof/>
                <w:webHidden/>
              </w:rPr>
              <w:t>106</w:t>
            </w:r>
            <w:r w:rsidR="00307816">
              <w:rPr>
                <w:noProof/>
                <w:webHidden/>
              </w:rPr>
              <w:fldChar w:fldCharType="end"/>
            </w:r>
          </w:hyperlink>
        </w:p>
        <w:p w14:paraId="708532D3" w14:textId="1FA96D2C" w:rsidR="00307816" w:rsidRDefault="000F4FA2">
          <w:pPr>
            <w:pStyle w:val="Sadraj1"/>
            <w:rPr>
              <w:noProof/>
              <w:sz w:val="22"/>
              <w:szCs w:val="22"/>
              <w:lang w:eastAsia="hr-HR"/>
            </w:rPr>
          </w:pPr>
          <w:hyperlink w:anchor="_Toc127179672" w:history="1">
            <w:r w:rsidR="00307816" w:rsidRPr="0055050E">
              <w:rPr>
                <w:rStyle w:val="Hiperveza"/>
                <w:rFonts w:ascii="Life L2" w:hAnsi="Life L2"/>
                <w:noProof/>
              </w:rPr>
              <w:t>Ispravci podataka</w:t>
            </w:r>
            <w:r w:rsidR="00307816">
              <w:rPr>
                <w:noProof/>
                <w:webHidden/>
              </w:rPr>
              <w:tab/>
            </w:r>
            <w:r w:rsidR="00307816">
              <w:rPr>
                <w:noProof/>
                <w:webHidden/>
              </w:rPr>
              <w:fldChar w:fldCharType="begin"/>
            </w:r>
            <w:r w:rsidR="00307816">
              <w:rPr>
                <w:noProof/>
                <w:webHidden/>
              </w:rPr>
              <w:instrText xml:space="preserve"> PAGEREF _Toc127179672 \h </w:instrText>
            </w:r>
            <w:r w:rsidR="00307816">
              <w:rPr>
                <w:noProof/>
                <w:webHidden/>
              </w:rPr>
            </w:r>
            <w:r w:rsidR="00307816">
              <w:rPr>
                <w:noProof/>
                <w:webHidden/>
              </w:rPr>
              <w:fldChar w:fldCharType="separate"/>
            </w:r>
            <w:r w:rsidR="00307816">
              <w:rPr>
                <w:noProof/>
                <w:webHidden/>
              </w:rPr>
              <w:t>107</w:t>
            </w:r>
            <w:r w:rsidR="00307816">
              <w:rPr>
                <w:noProof/>
                <w:webHidden/>
              </w:rPr>
              <w:fldChar w:fldCharType="end"/>
            </w:r>
          </w:hyperlink>
        </w:p>
        <w:p w14:paraId="40FBC82E" w14:textId="7F566DAF" w:rsidR="00307816" w:rsidRDefault="000F4FA2">
          <w:pPr>
            <w:pStyle w:val="Sadraj1"/>
            <w:rPr>
              <w:noProof/>
              <w:sz w:val="22"/>
              <w:szCs w:val="22"/>
              <w:lang w:eastAsia="hr-HR"/>
            </w:rPr>
          </w:pPr>
          <w:hyperlink w:anchor="_Toc127179673" w:history="1">
            <w:r w:rsidR="00307816" w:rsidRPr="0055050E">
              <w:rPr>
                <w:rStyle w:val="Hiperveza"/>
                <w:rFonts w:ascii="Life L2" w:hAnsi="Life L2"/>
                <w:noProof/>
              </w:rPr>
              <w:t xml:space="preserve">Standardna obilježja datoteke (dostavljenog </w:t>
            </w:r>
            <w:r w:rsidR="00307816" w:rsidRPr="0055050E">
              <w:rPr>
                <w:rStyle w:val="Hiperveza"/>
                <w:rFonts w:ascii="Life L2" w:hAnsi="Life L2"/>
                <w:i/>
                <w:noProof/>
              </w:rPr>
              <w:t>dataseta</w:t>
            </w:r>
            <w:r w:rsidR="00307816" w:rsidRPr="0055050E">
              <w:rPr>
                <w:rStyle w:val="Hiperveza"/>
                <w:rFonts w:ascii="Life L2" w:hAnsi="Life L2"/>
                <w:noProof/>
              </w:rPr>
              <w:t>)</w:t>
            </w:r>
            <w:r w:rsidR="00307816">
              <w:rPr>
                <w:noProof/>
                <w:webHidden/>
              </w:rPr>
              <w:tab/>
            </w:r>
            <w:r w:rsidR="00307816">
              <w:rPr>
                <w:noProof/>
                <w:webHidden/>
              </w:rPr>
              <w:fldChar w:fldCharType="begin"/>
            </w:r>
            <w:r w:rsidR="00307816">
              <w:rPr>
                <w:noProof/>
                <w:webHidden/>
              </w:rPr>
              <w:instrText xml:space="preserve"> PAGEREF _Toc127179673 \h </w:instrText>
            </w:r>
            <w:r w:rsidR="00307816">
              <w:rPr>
                <w:noProof/>
                <w:webHidden/>
              </w:rPr>
            </w:r>
            <w:r w:rsidR="00307816">
              <w:rPr>
                <w:noProof/>
                <w:webHidden/>
              </w:rPr>
              <w:fldChar w:fldCharType="separate"/>
            </w:r>
            <w:r w:rsidR="00307816">
              <w:rPr>
                <w:noProof/>
                <w:webHidden/>
              </w:rPr>
              <w:t>107</w:t>
            </w:r>
            <w:r w:rsidR="00307816">
              <w:rPr>
                <w:noProof/>
                <w:webHidden/>
              </w:rPr>
              <w:fldChar w:fldCharType="end"/>
            </w:r>
          </w:hyperlink>
        </w:p>
        <w:p w14:paraId="163B6C8C" w14:textId="30EFD016" w:rsidR="00307816" w:rsidRDefault="000F4FA2">
          <w:pPr>
            <w:pStyle w:val="Sadraj1"/>
            <w:rPr>
              <w:noProof/>
              <w:sz w:val="22"/>
              <w:szCs w:val="22"/>
              <w:lang w:eastAsia="hr-HR"/>
            </w:rPr>
          </w:pPr>
          <w:hyperlink w:anchor="_Toc127179674" w:history="1">
            <w:r w:rsidR="00307816" w:rsidRPr="0055050E">
              <w:rPr>
                <w:rStyle w:val="Hiperveza"/>
                <w:rFonts w:ascii="Life L2" w:hAnsi="Life L2"/>
                <w:noProof/>
              </w:rPr>
              <w:t>Validacija podataka</w:t>
            </w:r>
            <w:r w:rsidR="00307816">
              <w:rPr>
                <w:noProof/>
                <w:webHidden/>
              </w:rPr>
              <w:tab/>
            </w:r>
            <w:r w:rsidR="00307816">
              <w:rPr>
                <w:noProof/>
                <w:webHidden/>
              </w:rPr>
              <w:fldChar w:fldCharType="begin"/>
            </w:r>
            <w:r w:rsidR="00307816">
              <w:rPr>
                <w:noProof/>
                <w:webHidden/>
              </w:rPr>
              <w:instrText xml:space="preserve"> PAGEREF _Toc127179674 \h </w:instrText>
            </w:r>
            <w:r w:rsidR="00307816">
              <w:rPr>
                <w:noProof/>
                <w:webHidden/>
              </w:rPr>
            </w:r>
            <w:r w:rsidR="00307816">
              <w:rPr>
                <w:noProof/>
                <w:webHidden/>
              </w:rPr>
              <w:fldChar w:fldCharType="separate"/>
            </w:r>
            <w:r w:rsidR="00307816">
              <w:rPr>
                <w:noProof/>
                <w:webHidden/>
              </w:rPr>
              <w:t>109</w:t>
            </w:r>
            <w:r w:rsidR="00307816">
              <w:rPr>
                <w:noProof/>
                <w:webHidden/>
              </w:rPr>
              <w:fldChar w:fldCharType="end"/>
            </w:r>
          </w:hyperlink>
        </w:p>
        <w:p w14:paraId="1B0DCA9C" w14:textId="00BFF68D" w:rsidR="00EC7633" w:rsidRDefault="00E646A5">
          <w:pPr>
            <w:rPr>
              <w:rFonts w:ascii="Life L2" w:hAnsi="Life L2"/>
              <w:color w:val="000000" w:themeColor="text1"/>
            </w:rPr>
          </w:pPr>
          <w:r>
            <w:rPr>
              <w:rFonts w:ascii="Life L2" w:hAnsi="Life L2"/>
              <w:b/>
              <w:bCs/>
              <w:color w:val="000000" w:themeColor="text1"/>
            </w:rPr>
            <w:fldChar w:fldCharType="end"/>
          </w:r>
        </w:p>
      </w:sdtContent>
    </w:sdt>
    <w:p w14:paraId="7B228D86" w14:textId="77777777" w:rsidR="00EC7633" w:rsidRDefault="00E646A5">
      <w:pPr>
        <w:spacing w:line="360" w:lineRule="auto"/>
        <w:rPr>
          <w:rFonts w:ascii="Life L2" w:hAnsi="Life L2"/>
          <w:caps/>
          <w:color w:val="000000" w:themeColor="text1"/>
          <w:spacing w:val="15"/>
          <w:sz w:val="22"/>
          <w:szCs w:val="22"/>
        </w:rPr>
      </w:pPr>
      <w:r>
        <w:rPr>
          <w:rFonts w:ascii="Life L2" w:hAnsi="Life L2"/>
          <w:color w:val="000000" w:themeColor="text1"/>
        </w:rPr>
        <w:br w:type="page"/>
      </w:r>
    </w:p>
    <w:p w14:paraId="779C3920" w14:textId="77777777" w:rsidR="00EC7633" w:rsidRDefault="00E646A5">
      <w:pPr>
        <w:pStyle w:val="Naslov1"/>
        <w:spacing w:line="360" w:lineRule="auto"/>
        <w:rPr>
          <w:rFonts w:ascii="Life L2" w:hAnsi="Life L2"/>
        </w:rPr>
      </w:pPr>
      <w:bookmarkStart w:id="5" w:name="_Toc127179642"/>
      <w:r>
        <w:rPr>
          <w:rFonts w:ascii="Life L2" w:hAnsi="Life L2"/>
        </w:rPr>
        <w:lastRenderedPageBreak/>
        <w:t>Predmet</w:t>
      </w:r>
      <w:bookmarkEnd w:id="5"/>
    </w:p>
    <w:p w14:paraId="3F486CBF" w14:textId="77777777" w:rsidR="00EC7633" w:rsidRDefault="00E646A5">
      <w:pPr>
        <w:spacing w:line="360" w:lineRule="auto"/>
        <w:jc w:val="both"/>
        <w:rPr>
          <w:rFonts w:ascii="Life L2" w:hAnsi="Life L2"/>
          <w:color w:val="000000" w:themeColor="text1"/>
        </w:rPr>
      </w:pPr>
      <w:r>
        <w:rPr>
          <w:rFonts w:ascii="Life L2" w:hAnsi="Life L2"/>
          <w:color w:val="000000" w:themeColor="text1"/>
        </w:rPr>
        <w:t>Ovom Uputom propisan je sadržaj statističkih podataka, način izvještavanja i dostave podataka o statistici platnog prometa u Hrvatsku narodnu banku u skladu s Uredbom (EU) 2020/2011 Europske središnje banke od 1. prosinca 2020. o izmjeni Uredbe (EU) br. 1409/2013 o statistici platnog prometa (ESB/2013/43) (ESB/2020/59) (u nastavku teksta: Uredba) i Smjernicom (EU) 2021/832 Europske središnje banke od 26. ožujka 2021. o izvještajnim zahtjevima za statistiku platnog prometa (ESB/2021/13) (u nastavku teksta: Smjernica).</w:t>
      </w:r>
    </w:p>
    <w:p w14:paraId="5880B96C" w14:textId="77777777" w:rsidR="00EC7633" w:rsidRDefault="00E646A5">
      <w:pPr>
        <w:spacing w:line="360" w:lineRule="auto"/>
        <w:jc w:val="both"/>
        <w:rPr>
          <w:rFonts w:ascii="Life L2" w:hAnsi="Life L2"/>
          <w:color w:val="000000" w:themeColor="text1"/>
        </w:rPr>
      </w:pPr>
      <w:r>
        <w:rPr>
          <w:rFonts w:ascii="Life L2" w:hAnsi="Life L2"/>
          <w:color w:val="000000" w:themeColor="text1"/>
        </w:rPr>
        <w:t>Sastavni su dio ove Upute:</w:t>
      </w:r>
    </w:p>
    <w:p w14:paraId="5D563C80" w14:textId="77777777" w:rsidR="00EC7633" w:rsidRDefault="00E646A5">
      <w:pPr>
        <w:pStyle w:val="Odlomakpopisa"/>
        <w:numPr>
          <w:ilvl w:val="0"/>
          <w:numId w:val="117"/>
        </w:numPr>
        <w:spacing w:line="360" w:lineRule="auto"/>
        <w:jc w:val="both"/>
        <w:rPr>
          <w:rFonts w:ascii="Life L2" w:hAnsi="Life L2"/>
          <w:color w:val="000000" w:themeColor="text1"/>
        </w:rPr>
      </w:pPr>
      <w:r>
        <w:rPr>
          <w:rFonts w:ascii="Life L2" w:hAnsi="Life L2"/>
          <w:color w:val="000000" w:themeColor="text1"/>
        </w:rPr>
        <w:t>Prilog 1. – Tablice</w:t>
      </w:r>
    </w:p>
    <w:p w14:paraId="505BD34A" w14:textId="77777777" w:rsidR="00EC7633" w:rsidRDefault="00E646A5">
      <w:pPr>
        <w:pStyle w:val="Odlomakpopisa"/>
        <w:numPr>
          <w:ilvl w:val="0"/>
          <w:numId w:val="117"/>
        </w:numPr>
        <w:spacing w:line="360" w:lineRule="auto"/>
        <w:jc w:val="both"/>
        <w:rPr>
          <w:rFonts w:ascii="Life L2" w:hAnsi="Life L2"/>
          <w:color w:val="000000" w:themeColor="text1"/>
        </w:rPr>
      </w:pPr>
      <w:r>
        <w:rPr>
          <w:rFonts w:ascii="Life L2" w:hAnsi="Life L2"/>
          <w:color w:val="000000" w:themeColor="text1"/>
        </w:rPr>
        <w:t>Prilog 2. – Geografska raščamba</w:t>
      </w:r>
    </w:p>
    <w:p w14:paraId="6DC5A116" w14:textId="77777777" w:rsidR="00EC7633" w:rsidRDefault="00E646A5">
      <w:pPr>
        <w:pStyle w:val="Odlomakpopisa"/>
        <w:numPr>
          <w:ilvl w:val="0"/>
          <w:numId w:val="117"/>
        </w:numPr>
        <w:spacing w:line="360" w:lineRule="auto"/>
        <w:jc w:val="both"/>
        <w:rPr>
          <w:rFonts w:ascii="Life L2" w:hAnsi="Life L2"/>
          <w:color w:val="000000" w:themeColor="text1"/>
        </w:rPr>
      </w:pPr>
      <w:r>
        <w:rPr>
          <w:rFonts w:ascii="Life L2" w:hAnsi="Life L2"/>
          <w:color w:val="000000" w:themeColor="text1"/>
        </w:rPr>
        <w:t>Prilog 3. – Kategorija trgovca_MCC</w:t>
      </w:r>
    </w:p>
    <w:p w14:paraId="51C1B5B6" w14:textId="77777777" w:rsidR="00EC7633" w:rsidRDefault="00E646A5">
      <w:pPr>
        <w:pStyle w:val="Naslov1"/>
        <w:spacing w:line="360" w:lineRule="auto"/>
        <w:rPr>
          <w:rFonts w:ascii="Life L2" w:hAnsi="Life L2"/>
        </w:rPr>
      </w:pPr>
      <w:bookmarkStart w:id="6" w:name="_Toc127179643"/>
      <w:r>
        <w:rPr>
          <w:rFonts w:ascii="Life L2" w:hAnsi="Life L2"/>
        </w:rPr>
        <w:t>Opći zahtjevi za izvješćivanje</w:t>
      </w:r>
      <w:bookmarkEnd w:id="6"/>
    </w:p>
    <w:p w14:paraId="0F64F68A" w14:textId="77777777" w:rsidR="00EC7633" w:rsidRDefault="00E646A5">
      <w:pPr>
        <w:spacing w:line="360" w:lineRule="auto"/>
        <w:jc w:val="both"/>
        <w:rPr>
          <w:rFonts w:ascii="Life L2" w:hAnsi="Life L2"/>
          <w:color w:val="000000" w:themeColor="text1"/>
        </w:rPr>
      </w:pPr>
      <w:r>
        <w:rPr>
          <w:rFonts w:ascii="Life L2" w:hAnsi="Life L2"/>
          <w:color w:val="000000" w:themeColor="text1"/>
        </w:rPr>
        <w:t>Izvještajni obveznici dužni su se pridržavati minimalnih standarda iz Priloga IV. Uredbe (EU) 2020/2011 Europske središnje banke od 1. prosinca 2020. o izmjeni Uredbe (EU) 1409/2013 o statistici platnog prometa (ESB/2013/43) (ESB/2020/59).</w:t>
      </w:r>
    </w:p>
    <w:p w14:paraId="2F52C36E" w14:textId="77777777" w:rsidR="00EC7633" w:rsidRDefault="00E646A5">
      <w:pPr>
        <w:pStyle w:val="Naslov1"/>
        <w:spacing w:line="360" w:lineRule="auto"/>
        <w:rPr>
          <w:rFonts w:ascii="Life L2" w:hAnsi="Life L2"/>
        </w:rPr>
      </w:pPr>
      <w:bookmarkStart w:id="7" w:name="_Toc127179644"/>
      <w:r>
        <w:rPr>
          <w:rFonts w:ascii="Life L2" w:hAnsi="Life L2"/>
        </w:rPr>
        <w:lastRenderedPageBreak/>
        <w:t>Definicije i opseg podataka</w:t>
      </w:r>
      <w:bookmarkEnd w:id="7"/>
    </w:p>
    <w:p w14:paraId="15202EC0"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t>Definicije podataka koje određuju sadržaj podataka koji se prikupljaju i dostavljaju u Hrvatsku narodnu banku (u nastavku teksta: HNB) istovjetne su definicijama podataka iz Priloga II. Uredbe i definicijama podataka iz Priloga Smjernice.</w:t>
      </w:r>
    </w:p>
    <w:p w14:paraId="0EAE42C9" w14:textId="77777777" w:rsidR="00EC7633" w:rsidRDefault="00EC7633">
      <w:pPr>
        <w:pStyle w:val="Odlomakpopisa"/>
        <w:spacing w:line="360" w:lineRule="auto"/>
        <w:ind w:left="375"/>
        <w:jc w:val="both"/>
        <w:rPr>
          <w:rFonts w:ascii="Life L2" w:hAnsi="Life L2"/>
          <w:color w:val="000000" w:themeColor="text1"/>
        </w:rPr>
      </w:pPr>
    </w:p>
    <w:p w14:paraId="4E44D3FD"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t xml:space="preserve">Podaci o izvršenim platnim transakcijama obuhvaćaju zbroj platnih transakcija izvršenih tijekom jednoga izvještajnog razdoblja. Podaci o izvršenim transakcijama obuhvaćaju podatke o poslanim, primljenim i prijevarnim platnim transakcijama na način definiran u pojedinim skupovima podataka (engl. </w:t>
      </w:r>
      <w:r>
        <w:rPr>
          <w:rFonts w:ascii="Life L2" w:hAnsi="Life L2"/>
          <w:i/>
          <w:color w:val="000000" w:themeColor="text1"/>
        </w:rPr>
        <w:t>dataset</w:t>
      </w:r>
      <w:r>
        <w:rPr>
          <w:rFonts w:ascii="Life L2" w:hAnsi="Life L2"/>
          <w:color w:val="000000" w:themeColor="text1"/>
        </w:rPr>
        <w:t>).</w:t>
      </w:r>
    </w:p>
    <w:p w14:paraId="418568E0" w14:textId="77777777" w:rsidR="00EC7633" w:rsidRDefault="00EC7633">
      <w:pPr>
        <w:pStyle w:val="Odlomakpopisa"/>
        <w:rPr>
          <w:rFonts w:ascii="Life L2" w:hAnsi="Life L2"/>
          <w:color w:val="000000" w:themeColor="text1"/>
        </w:rPr>
      </w:pPr>
    </w:p>
    <w:p w14:paraId="36153CA8"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t>Podaci o stanjima (npr. broj izdanih platnih kartica) odnose se na kraj izvještajnog razdoblja i prikazuju sa stanjem na posljednji dan izvještajnog razdoblja.</w:t>
      </w:r>
    </w:p>
    <w:p w14:paraId="67C4C65B" w14:textId="77777777" w:rsidR="00EC7633" w:rsidRDefault="00E646A5">
      <w:pPr>
        <w:pStyle w:val="Naslov1"/>
        <w:spacing w:line="360" w:lineRule="auto"/>
        <w:rPr>
          <w:rFonts w:ascii="Life L2" w:hAnsi="Life L2"/>
        </w:rPr>
      </w:pPr>
      <w:bookmarkStart w:id="8" w:name="_Toc127179645"/>
      <w:r>
        <w:rPr>
          <w:rFonts w:ascii="Life L2" w:hAnsi="Life L2"/>
        </w:rPr>
        <w:t>Iznosi</w:t>
      </w:r>
      <w:bookmarkEnd w:id="8"/>
    </w:p>
    <w:p w14:paraId="02FA7C49" w14:textId="77777777" w:rsidR="00EC7633" w:rsidRDefault="00E646A5">
      <w:pPr>
        <w:pStyle w:val="Odlomakpopisa"/>
        <w:numPr>
          <w:ilvl w:val="0"/>
          <w:numId w:val="1"/>
        </w:numPr>
        <w:spacing w:line="360" w:lineRule="auto"/>
        <w:jc w:val="both"/>
        <w:rPr>
          <w:rFonts w:ascii="Life L2" w:hAnsi="Life L2"/>
          <w:color w:val="000000" w:themeColor="text1"/>
        </w:rPr>
      </w:pPr>
      <w:r>
        <w:rPr>
          <w:rFonts w:ascii="Life L2" w:hAnsi="Life L2"/>
          <w:color w:val="000000" w:themeColor="text1"/>
        </w:rPr>
        <w:t>Prikupljaju se podaci za transakcije izvršene/inicirane u svim valutama, a u HNB se podaci koji se odnose na iznose transakcija dostavljaju preračunati u valutu euro.</w:t>
      </w:r>
    </w:p>
    <w:p w14:paraId="5E7EAD39" w14:textId="77777777" w:rsidR="00EC7633" w:rsidRDefault="00EC7633">
      <w:pPr>
        <w:pStyle w:val="Odlomakpopisa"/>
        <w:spacing w:line="360" w:lineRule="auto"/>
        <w:ind w:left="360"/>
        <w:jc w:val="both"/>
        <w:rPr>
          <w:rFonts w:ascii="Life L2" w:hAnsi="Life L2"/>
          <w:color w:val="000000" w:themeColor="text1"/>
        </w:rPr>
      </w:pPr>
    </w:p>
    <w:p w14:paraId="3CC84019"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Podaci koji se dostavljaju u HNB uvijek se dostavljaju kao cijeli broj, bez decimala.</w:t>
      </w:r>
    </w:p>
    <w:p w14:paraId="694FC823" w14:textId="77777777" w:rsidR="00EC7633" w:rsidRDefault="00EC7633">
      <w:pPr>
        <w:pStyle w:val="Odlomakpopisa"/>
        <w:spacing w:line="360" w:lineRule="auto"/>
        <w:ind w:left="360"/>
        <w:jc w:val="both"/>
        <w:rPr>
          <w:rFonts w:ascii="Life L2" w:hAnsi="Life L2"/>
          <w:color w:val="000000" w:themeColor="text1"/>
        </w:rPr>
      </w:pPr>
    </w:p>
    <w:p w14:paraId="34BDC460"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lastRenderedPageBreak/>
        <w:t>Ako se konačni rezultat (iznos) koji se dostavlja u HNB, a koji je dobiven iz više mjerenih vrijednosti (iznosa), sastoji od više koraka, pri čemu nastaje više međurezultata, tada u međurezultatima valja uvijek zadržati sve decimale koje nam daje računski instrument, a rezanje decimala i zaokruživanje obaviti tek kod konačnog rezultata.</w:t>
      </w:r>
    </w:p>
    <w:p w14:paraId="6F2372A9" w14:textId="77777777" w:rsidR="00EC7633" w:rsidRDefault="00EC7633">
      <w:pPr>
        <w:pStyle w:val="Odlomakpopisa"/>
        <w:spacing w:line="360" w:lineRule="auto"/>
        <w:ind w:left="360"/>
        <w:jc w:val="both"/>
        <w:rPr>
          <w:rFonts w:ascii="Life L2" w:hAnsi="Life L2"/>
          <w:color w:val="000000" w:themeColor="text1"/>
        </w:rPr>
      </w:pPr>
    </w:p>
    <w:p w14:paraId="3DF2AACA"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 xml:space="preserve">U konačnom rezultatu (iznosu) decimale ne smiju biti samo odrezane, nego broj treba biti pravilno zaokružen na sljedeći način: </w:t>
      </w:r>
    </w:p>
    <w:p w14:paraId="218EE8B8" w14:textId="77777777" w:rsidR="00EC7633" w:rsidRDefault="00E646A5">
      <w:pPr>
        <w:pStyle w:val="Odlomakpopisa"/>
        <w:numPr>
          <w:ilvl w:val="0"/>
          <w:numId w:val="55"/>
        </w:numPr>
        <w:spacing w:line="360" w:lineRule="auto"/>
        <w:jc w:val="both"/>
        <w:rPr>
          <w:rFonts w:ascii="Life L2" w:hAnsi="Life L2"/>
          <w:color w:val="000000" w:themeColor="text1"/>
        </w:rPr>
      </w:pPr>
      <w:r>
        <w:rPr>
          <w:rFonts w:ascii="Life L2" w:hAnsi="Life L2"/>
          <w:color w:val="000000" w:themeColor="text1"/>
        </w:rPr>
        <w:t>ako se prva odrezana znamenka nalazi u intervalu 0 – 4, znamenka ispred nje zaokruživanjem ostaje ista</w:t>
      </w:r>
    </w:p>
    <w:p w14:paraId="02828C73" w14:textId="77777777" w:rsidR="00EC7633" w:rsidRDefault="00E646A5">
      <w:pPr>
        <w:pStyle w:val="Odlomakpopisa"/>
        <w:numPr>
          <w:ilvl w:val="0"/>
          <w:numId w:val="55"/>
        </w:numPr>
        <w:spacing w:line="360" w:lineRule="auto"/>
        <w:jc w:val="both"/>
        <w:rPr>
          <w:rFonts w:ascii="Life L2" w:hAnsi="Life L2"/>
          <w:color w:val="000000" w:themeColor="text1"/>
        </w:rPr>
      </w:pPr>
      <w:r>
        <w:rPr>
          <w:rFonts w:ascii="Life L2" w:hAnsi="Life L2"/>
          <w:color w:val="000000" w:themeColor="text1"/>
        </w:rPr>
        <w:t>ako se prva odrezana znamenka nalazi u intervalu 5 – 9, znamenka ispred nje zaokruživanjem se povećava za 1.</w:t>
      </w:r>
    </w:p>
    <w:p w14:paraId="6552D4B1" w14:textId="77777777" w:rsidR="00EC7633" w:rsidRDefault="00EC7633">
      <w:pPr>
        <w:pStyle w:val="Odlomakpopisa"/>
        <w:spacing w:line="360" w:lineRule="auto"/>
        <w:rPr>
          <w:rFonts w:ascii="Life L2" w:hAnsi="Life L2"/>
          <w:color w:val="000000" w:themeColor="text1"/>
        </w:rPr>
      </w:pPr>
    </w:p>
    <w:p w14:paraId="35B67DFE" w14:textId="77777777" w:rsidR="00EC7633" w:rsidRDefault="00E646A5">
      <w:pPr>
        <w:pStyle w:val="Odlomakpopisa"/>
        <w:numPr>
          <w:ilvl w:val="0"/>
          <w:numId w:val="1"/>
        </w:numPr>
        <w:spacing w:line="360" w:lineRule="auto"/>
        <w:jc w:val="both"/>
        <w:rPr>
          <w:rFonts w:ascii="Life L2" w:hAnsi="Life L2"/>
          <w:color w:val="000000" w:themeColor="text1"/>
        </w:rPr>
      </w:pPr>
      <w:r>
        <w:rPr>
          <w:rFonts w:ascii="Life L2" w:hAnsi="Life L2"/>
          <w:color w:val="000000" w:themeColor="text1"/>
        </w:rPr>
        <w:t>Nula se ne smatra dostavljenim podatkom, odnosno ako izvještajni obveznik nema navedeni podatak, ne dostavlja ga.</w:t>
      </w:r>
    </w:p>
    <w:p w14:paraId="350C5523" w14:textId="77777777" w:rsidR="00EC7633" w:rsidRDefault="00E646A5">
      <w:pPr>
        <w:pStyle w:val="Naslov1"/>
        <w:spacing w:line="360" w:lineRule="auto"/>
        <w:rPr>
          <w:rFonts w:ascii="Life L2" w:hAnsi="Life L2"/>
        </w:rPr>
      </w:pPr>
      <w:bookmarkStart w:id="9" w:name="_Toc127179646"/>
      <w:r>
        <w:rPr>
          <w:rFonts w:ascii="Life L2" w:hAnsi="Life L2"/>
        </w:rPr>
        <w:t>Valuta i tečaj</w:t>
      </w:r>
      <w:bookmarkEnd w:id="9"/>
    </w:p>
    <w:p w14:paraId="352AEDB7" w14:textId="77777777" w:rsidR="00EC7633" w:rsidRDefault="00E646A5">
      <w:pPr>
        <w:pStyle w:val="Odlomakpopisa"/>
        <w:numPr>
          <w:ilvl w:val="0"/>
          <w:numId w:val="54"/>
        </w:numPr>
        <w:spacing w:line="360" w:lineRule="auto"/>
        <w:jc w:val="both"/>
        <w:rPr>
          <w:rFonts w:ascii="Life L2" w:hAnsi="Life L2"/>
          <w:color w:val="000000" w:themeColor="text1"/>
        </w:rPr>
      </w:pPr>
      <w:r>
        <w:rPr>
          <w:rFonts w:ascii="Life L2" w:hAnsi="Life L2"/>
          <w:color w:val="000000" w:themeColor="text1"/>
        </w:rPr>
        <w:t>Transakcije primljenih i poslanih kreditnih transfera, primljenih i poslanih izravnih terećenja te primljenih i poslanih novčanih pošiljki – prati se valuta s naloga za plaćanje.</w:t>
      </w:r>
    </w:p>
    <w:p w14:paraId="4AEE62B1" w14:textId="77777777" w:rsidR="00EC7633" w:rsidRDefault="00EC7633">
      <w:pPr>
        <w:pStyle w:val="Odlomakpopisa"/>
        <w:spacing w:line="360" w:lineRule="auto"/>
        <w:ind w:left="360"/>
        <w:jc w:val="both"/>
        <w:rPr>
          <w:rFonts w:ascii="Life L2" w:hAnsi="Life L2"/>
          <w:color w:val="000000" w:themeColor="text1"/>
        </w:rPr>
      </w:pPr>
    </w:p>
    <w:p w14:paraId="364CF8A4" w14:textId="77777777" w:rsidR="00EC7633" w:rsidRDefault="00E646A5">
      <w:pPr>
        <w:pStyle w:val="Odlomakpopisa"/>
        <w:numPr>
          <w:ilvl w:val="0"/>
          <w:numId w:val="54"/>
        </w:numPr>
        <w:spacing w:line="360" w:lineRule="auto"/>
        <w:jc w:val="both"/>
        <w:rPr>
          <w:rFonts w:ascii="Life L2" w:hAnsi="Life L2"/>
          <w:color w:val="000000" w:themeColor="text1"/>
        </w:rPr>
      </w:pPr>
      <w:r>
        <w:rPr>
          <w:rFonts w:ascii="Life L2" w:hAnsi="Life L2"/>
          <w:color w:val="000000" w:themeColor="text1"/>
        </w:rPr>
        <w:lastRenderedPageBreak/>
        <w:t>Kartične transakcije – prati se valuta u kojoj je inicirana platna transakcija karticom.</w:t>
      </w:r>
    </w:p>
    <w:p w14:paraId="41EB8B56" w14:textId="77777777" w:rsidR="00EC7633" w:rsidRDefault="00EC7633">
      <w:pPr>
        <w:pStyle w:val="Odlomakpopisa"/>
        <w:spacing w:line="360" w:lineRule="auto"/>
        <w:rPr>
          <w:rFonts w:ascii="Life L2" w:hAnsi="Life L2"/>
          <w:color w:val="000000" w:themeColor="text1"/>
        </w:rPr>
      </w:pPr>
    </w:p>
    <w:p w14:paraId="044D4155" w14:textId="77777777" w:rsidR="00EC7633" w:rsidRDefault="00E646A5">
      <w:pPr>
        <w:pStyle w:val="Odlomakpopisa"/>
        <w:numPr>
          <w:ilvl w:val="0"/>
          <w:numId w:val="54"/>
        </w:numPr>
        <w:spacing w:line="360" w:lineRule="auto"/>
        <w:jc w:val="both"/>
        <w:rPr>
          <w:rFonts w:ascii="Life L2" w:hAnsi="Life L2"/>
          <w:color w:val="000000" w:themeColor="text1"/>
        </w:rPr>
      </w:pPr>
      <w:r>
        <w:rPr>
          <w:rFonts w:ascii="Life L2" w:hAnsi="Life L2"/>
          <w:color w:val="000000" w:themeColor="text1"/>
        </w:rPr>
        <w:t>Transakcije uplata gotovog novca – prati se valuta u kojoj je uplatitelj dao pokriće za uplatu, a kod isplata gotovog novca valuta u kojoj su novčana sredstva stavljena primatelju plaćanja na raspolaganje.</w:t>
      </w:r>
    </w:p>
    <w:p w14:paraId="22CFFA40" w14:textId="77777777" w:rsidR="00EC7633" w:rsidRDefault="00EC7633">
      <w:pPr>
        <w:pStyle w:val="Odlomakpopisa"/>
        <w:spacing w:line="360" w:lineRule="auto"/>
        <w:rPr>
          <w:rFonts w:ascii="Life L2" w:hAnsi="Life L2"/>
          <w:color w:val="000000" w:themeColor="text1"/>
        </w:rPr>
      </w:pPr>
    </w:p>
    <w:p w14:paraId="1FC02EB6" w14:textId="77777777" w:rsidR="00EC7633" w:rsidRDefault="00E646A5">
      <w:pPr>
        <w:pStyle w:val="Odlomakpopisa"/>
        <w:numPr>
          <w:ilvl w:val="0"/>
          <w:numId w:val="54"/>
        </w:numPr>
        <w:spacing w:line="360" w:lineRule="auto"/>
        <w:jc w:val="both"/>
        <w:rPr>
          <w:rFonts w:ascii="Life L2" w:hAnsi="Life L2"/>
          <w:color w:val="000000" w:themeColor="text1"/>
        </w:rPr>
      </w:pPr>
      <w:r>
        <w:rPr>
          <w:rFonts w:ascii="Life L2" w:hAnsi="Life L2"/>
          <w:color w:val="000000" w:themeColor="text1"/>
        </w:rPr>
        <w:t>Transakcije kupovine robe i usluga čekovima – prati se valuta s čeka. Za transakcije podizanja gotovog novca čekovima prati se valuta u kojoj su novčana sredstva stavljena primatelju plaćanja na raspolaganje, a kod isplate čeka na račun valuta u kojoj su novčana sredstva položena na račun za plaćanje.</w:t>
      </w:r>
    </w:p>
    <w:p w14:paraId="2ACCBE35" w14:textId="77777777" w:rsidR="00EC7633" w:rsidRDefault="00EC7633">
      <w:pPr>
        <w:pStyle w:val="Odlomakpopisa"/>
        <w:rPr>
          <w:rFonts w:ascii="Life L2" w:hAnsi="Life L2"/>
          <w:color w:val="000000" w:themeColor="text1"/>
        </w:rPr>
      </w:pPr>
    </w:p>
    <w:p w14:paraId="0BA9B2AD" w14:textId="77777777" w:rsidR="00EC7633" w:rsidRDefault="00E646A5">
      <w:pPr>
        <w:pStyle w:val="Odlomakpopisa"/>
        <w:numPr>
          <w:ilvl w:val="0"/>
          <w:numId w:val="54"/>
        </w:numPr>
        <w:spacing w:line="360" w:lineRule="auto"/>
        <w:jc w:val="both"/>
        <w:rPr>
          <w:rFonts w:ascii="Life L2" w:hAnsi="Life L2"/>
          <w:color w:val="000000" w:themeColor="text1"/>
        </w:rPr>
      </w:pPr>
      <w:r>
        <w:rPr>
          <w:rFonts w:ascii="Life L2" w:hAnsi="Life L2"/>
          <w:color w:val="000000" w:themeColor="text1"/>
        </w:rPr>
        <w:t>Iznosi u stranoj valuti preračunavaju se u eure po tečaju primijenjenom za tu transakciju.</w:t>
      </w:r>
    </w:p>
    <w:p w14:paraId="08384BE7" w14:textId="77777777" w:rsidR="00EC7633" w:rsidRDefault="00EC7633">
      <w:pPr>
        <w:pStyle w:val="Odlomakpopisa"/>
        <w:rPr>
          <w:rFonts w:ascii="Life L2" w:hAnsi="Life L2"/>
          <w:color w:val="000000" w:themeColor="text1"/>
        </w:rPr>
      </w:pPr>
    </w:p>
    <w:p w14:paraId="72C4811B" w14:textId="77777777" w:rsidR="00EC7633" w:rsidRDefault="00E646A5">
      <w:pPr>
        <w:pStyle w:val="Odlomakpopisa"/>
        <w:numPr>
          <w:ilvl w:val="0"/>
          <w:numId w:val="54"/>
        </w:numPr>
        <w:spacing w:line="360" w:lineRule="auto"/>
        <w:jc w:val="both"/>
        <w:rPr>
          <w:rFonts w:ascii="Life L2" w:hAnsi="Life L2"/>
          <w:color w:val="000000" w:themeColor="text1"/>
        </w:rPr>
      </w:pPr>
      <w:r>
        <w:rPr>
          <w:rFonts w:ascii="Life L2" w:hAnsi="Life L2"/>
          <w:color w:val="000000" w:themeColor="text1"/>
        </w:rPr>
        <w:t>Za transakcije za koje tečaj nije primijenjen i/ili nije poznat, uzima se referentni tečaj Europske središnje banke (u nastavku teksta: ESB).</w:t>
      </w:r>
    </w:p>
    <w:p w14:paraId="7799DEBE" w14:textId="77777777" w:rsidR="00EC7633" w:rsidRDefault="00E646A5">
      <w:pPr>
        <w:pStyle w:val="Naslov1"/>
        <w:spacing w:line="360" w:lineRule="auto"/>
        <w:rPr>
          <w:rFonts w:ascii="Life L2" w:hAnsi="Life L2"/>
        </w:rPr>
      </w:pPr>
      <w:bookmarkStart w:id="10" w:name="_Toc127179647"/>
      <w:r>
        <w:rPr>
          <w:rFonts w:ascii="Life L2" w:hAnsi="Life L2"/>
        </w:rPr>
        <w:t>Izvještajna razdoblja i rokovi dostave podataka</w:t>
      </w:r>
      <w:bookmarkEnd w:id="10"/>
    </w:p>
    <w:p w14:paraId="65031BA1" w14:textId="77777777" w:rsidR="00EC7633" w:rsidRDefault="00E646A5">
      <w:pPr>
        <w:pStyle w:val="Odlomakpopisa"/>
        <w:numPr>
          <w:ilvl w:val="0"/>
          <w:numId w:val="18"/>
        </w:numPr>
        <w:spacing w:after="0" w:line="360" w:lineRule="auto"/>
        <w:jc w:val="both"/>
        <w:rPr>
          <w:rFonts w:ascii="Life L2" w:hAnsi="Life L2"/>
          <w:color w:val="000000" w:themeColor="text1"/>
        </w:rPr>
      </w:pPr>
      <w:r>
        <w:rPr>
          <w:rFonts w:ascii="Life L2" w:hAnsi="Life L2"/>
          <w:color w:val="000000" w:themeColor="text1"/>
        </w:rPr>
        <w:t xml:space="preserve">Statistički podaci u HNB dostavljaju se tromjesečno i polugodišnje i određeni su za svaki skup podataka na način: </w:t>
      </w:r>
    </w:p>
    <w:p w14:paraId="4347CC06" w14:textId="77777777" w:rsidR="00EC7633" w:rsidRDefault="00E646A5">
      <w:pPr>
        <w:pStyle w:val="Odlomakpopisa"/>
        <w:numPr>
          <w:ilvl w:val="0"/>
          <w:numId w:val="2"/>
        </w:numPr>
        <w:spacing w:after="0" w:line="360" w:lineRule="auto"/>
        <w:ind w:left="705"/>
        <w:jc w:val="both"/>
        <w:rPr>
          <w:rFonts w:ascii="Life L2" w:hAnsi="Life L2"/>
          <w:color w:val="000000" w:themeColor="text1"/>
        </w:rPr>
      </w:pPr>
      <w:r>
        <w:rPr>
          <w:rFonts w:ascii="Life L2" w:hAnsi="Life L2"/>
          <w:color w:val="000000" w:themeColor="text1"/>
        </w:rPr>
        <w:t xml:space="preserve">Polugodišnje </w:t>
      </w:r>
    </w:p>
    <w:p w14:paraId="346AE888" w14:textId="77777777" w:rsidR="00EC7633" w:rsidRDefault="00E646A5">
      <w:pPr>
        <w:pStyle w:val="Odlomakpopisa"/>
        <w:spacing w:after="0" w:line="360" w:lineRule="auto"/>
        <w:ind w:left="705"/>
        <w:jc w:val="both"/>
        <w:rPr>
          <w:rFonts w:ascii="Life L2" w:hAnsi="Life L2"/>
          <w:color w:val="000000" w:themeColor="text1"/>
        </w:rPr>
      </w:pPr>
      <w:r>
        <w:rPr>
          <w:rFonts w:ascii="Life L2" w:hAnsi="Life L2"/>
          <w:color w:val="000000" w:themeColor="text1"/>
        </w:rPr>
        <w:lastRenderedPageBreak/>
        <w:t>Skup podataka za PAY, PCT, PDD, PEM, PCP, PIS, PTT, PLB, PCN, PTN, BSP, SSP, PSN i PST (podaci prikazani u tablicama 1., 2., 3., 4.a, 5.a, 6., 7., 8. i A) dostavlja se polugodišnje, i to:</w:t>
      </w:r>
    </w:p>
    <w:p w14:paraId="046787E5" w14:textId="77777777" w:rsidR="00EC7633" w:rsidRDefault="00E646A5">
      <w:pPr>
        <w:pStyle w:val="Odlomakpopisa"/>
        <w:numPr>
          <w:ilvl w:val="0"/>
          <w:numId w:val="57"/>
        </w:numPr>
        <w:spacing w:after="0" w:line="360" w:lineRule="auto"/>
        <w:ind w:left="1428"/>
        <w:jc w:val="both"/>
        <w:rPr>
          <w:rFonts w:ascii="Life L2" w:hAnsi="Life L2"/>
          <w:color w:val="000000" w:themeColor="text1"/>
        </w:rPr>
      </w:pPr>
      <w:r>
        <w:rPr>
          <w:rFonts w:ascii="Life L2" w:hAnsi="Life L2"/>
          <w:color w:val="000000" w:themeColor="text1"/>
        </w:rPr>
        <w:t>prvo polugodište (H1) – za razdoblje siječanj – lipanj, uključujući prvi i posljednji dan izvještajnog mjeseca, dostavlja se do 20. dana mjeseca kolovoza izvještajne godine</w:t>
      </w:r>
    </w:p>
    <w:p w14:paraId="12D5118B" w14:textId="77777777" w:rsidR="00EC7633" w:rsidRDefault="00E646A5">
      <w:pPr>
        <w:pStyle w:val="Odlomakpopisa"/>
        <w:numPr>
          <w:ilvl w:val="0"/>
          <w:numId w:val="57"/>
        </w:numPr>
        <w:spacing w:after="0" w:line="360" w:lineRule="auto"/>
        <w:ind w:left="1413"/>
        <w:jc w:val="both"/>
        <w:rPr>
          <w:rFonts w:ascii="Life L2" w:hAnsi="Life L2"/>
          <w:color w:val="000000" w:themeColor="text1"/>
        </w:rPr>
      </w:pPr>
      <w:r>
        <w:rPr>
          <w:rFonts w:ascii="Life L2" w:hAnsi="Life L2"/>
          <w:color w:val="000000" w:themeColor="text1"/>
        </w:rPr>
        <w:t>drugo polugodište (H2) – za razdoblje srpanj – prosinac, uključujući prvi i posljednji dan izvještajnog mjeseca, dostavlja se do 20. dana mjeseca veljače sljedeće izvještajne godine.</w:t>
      </w:r>
    </w:p>
    <w:p w14:paraId="130EC190" w14:textId="77777777" w:rsidR="00EC7633" w:rsidRDefault="00E646A5">
      <w:pPr>
        <w:pStyle w:val="Odlomakpopisa"/>
        <w:numPr>
          <w:ilvl w:val="0"/>
          <w:numId w:val="2"/>
        </w:numPr>
        <w:spacing w:after="0" w:line="360" w:lineRule="auto"/>
        <w:ind w:left="705"/>
        <w:jc w:val="both"/>
        <w:rPr>
          <w:rFonts w:ascii="Life L2" w:hAnsi="Life L2"/>
          <w:color w:val="000000" w:themeColor="text1"/>
        </w:rPr>
      </w:pPr>
      <w:r>
        <w:rPr>
          <w:rFonts w:ascii="Life L2" w:hAnsi="Life L2"/>
          <w:color w:val="000000" w:themeColor="text1"/>
        </w:rPr>
        <w:t xml:space="preserve">Tromjesečno </w:t>
      </w:r>
    </w:p>
    <w:p w14:paraId="38247067" w14:textId="77777777" w:rsidR="00EC7633" w:rsidRDefault="00E646A5">
      <w:pPr>
        <w:pStyle w:val="Odlomakpopisa"/>
        <w:spacing w:after="0" w:line="360" w:lineRule="auto"/>
        <w:ind w:left="705"/>
        <w:jc w:val="both"/>
        <w:rPr>
          <w:rFonts w:ascii="Life L2" w:hAnsi="Life L2"/>
          <w:color w:val="000000" w:themeColor="text1"/>
        </w:rPr>
      </w:pPr>
      <w:r>
        <w:rPr>
          <w:rFonts w:ascii="Life L2" w:hAnsi="Life L2" w:cs="Arial"/>
          <w:color w:val="000000" w:themeColor="text1"/>
        </w:rPr>
        <w:t xml:space="preserve">Skup podataka za PCT, PDD, PMC, PEM, PAY, PCP </w:t>
      </w:r>
      <w:r>
        <w:rPr>
          <w:rFonts w:ascii="Life L2" w:hAnsi="Life L2"/>
          <w:color w:val="000000" w:themeColor="text1"/>
        </w:rPr>
        <w:t>(podaci prikazani u Tablici 9.) i BSP (tablice 1. i A) dostavlja se prema sljedećim rokovima:</w:t>
      </w:r>
    </w:p>
    <w:p w14:paraId="68F8F702" w14:textId="77777777" w:rsidR="00EC7633" w:rsidRDefault="00EC7633">
      <w:pPr>
        <w:pStyle w:val="Odlomakpopisa"/>
        <w:spacing w:after="0" w:line="360" w:lineRule="auto"/>
        <w:ind w:left="705"/>
        <w:jc w:val="both"/>
        <w:rPr>
          <w:rFonts w:ascii="Life L2" w:hAnsi="Life L2"/>
          <w:color w:val="000000" w:themeColor="text1"/>
        </w:rPr>
      </w:pPr>
    </w:p>
    <w:p w14:paraId="3228EE88" w14:textId="77777777" w:rsidR="00EC7633" w:rsidRDefault="00E646A5">
      <w:pPr>
        <w:pStyle w:val="Odlomakpopisa"/>
        <w:numPr>
          <w:ilvl w:val="1"/>
          <w:numId w:val="56"/>
        </w:numPr>
        <w:spacing w:after="0" w:line="360" w:lineRule="auto"/>
        <w:jc w:val="both"/>
        <w:rPr>
          <w:rFonts w:ascii="Life L2" w:hAnsi="Life L2"/>
          <w:color w:val="000000" w:themeColor="text1"/>
        </w:rPr>
      </w:pPr>
      <w:r>
        <w:rPr>
          <w:rFonts w:ascii="Life L2" w:hAnsi="Life L2"/>
          <w:color w:val="000000" w:themeColor="text1"/>
        </w:rPr>
        <w:t>prvo tromjesečje (Q1) – razdoblje siječanj – ožujak, uključujući prvi i posljednji dan izvještajnog mjeseca, dostavlja se do 20. dana mjeseca travnja izvještajne godine</w:t>
      </w:r>
    </w:p>
    <w:p w14:paraId="675392F9" w14:textId="77777777" w:rsidR="00EC7633" w:rsidRDefault="00E646A5">
      <w:pPr>
        <w:pStyle w:val="Odlomakpopisa"/>
        <w:numPr>
          <w:ilvl w:val="1"/>
          <w:numId w:val="56"/>
        </w:numPr>
        <w:spacing w:after="0" w:line="360" w:lineRule="auto"/>
        <w:jc w:val="both"/>
        <w:rPr>
          <w:rFonts w:ascii="Life L2" w:hAnsi="Life L2"/>
          <w:color w:val="000000" w:themeColor="text1"/>
        </w:rPr>
      </w:pPr>
      <w:r>
        <w:rPr>
          <w:rFonts w:ascii="Life L2" w:hAnsi="Life L2"/>
          <w:color w:val="000000" w:themeColor="text1"/>
        </w:rPr>
        <w:t>drugo tromjesečje (Q2) – razdoblje travanj – lipanj, uključujući prvi i posljednji dan izvještajnog mjeseca, dostavlja se do 20. dana mjeseca srpnja izvještajne godine</w:t>
      </w:r>
    </w:p>
    <w:p w14:paraId="0C3A43CF" w14:textId="77777777" w:rsidR="00EC7633" w:rsidRDefault="00E646A5">
      <w:pPr>
        <w:pStyle w:val="Odlomakpopisa"/>
        <w:numPr>
          <w:ilvl w:val="1"/>
          <w:numId w:val="56"/>
        </w:numPr>
        <w:spacing w:after="0" w:line="360" w:lineRule="auto"/>
        <w:jc w:val="both"/>
        <w:rPr>
          <w:rFonts w:ascii="Life L2" w:hAnsi="Life L2"/>
          <w:color w:val="000000" w:themeColor="text1"/>
        </w:rPr>
      </w:pPr>
      <w:r>
        <w:rPr>
          <w:rFonts w:ascii="Life L2" w:hAnsi="Life L2"/>
          <w:color w:val="000000" w:themeColor="text1"/>
        </w:rPr>
        <w:lastRenderedPageBreak/>
        <w:t>treće tromjesečje (Q3) – razdoblje srpanj – rujan, uključujući prvi i posljednji dan izvještajnog mjeseca, dostavlja se do 20. dana mjeseca listopada izvještajne godine</w:t>
      </w:r>
    </w:p>
    <w:p w14:paraId="32481E83" w14:textId="77777777" w:rsidR="00EC7633" w:rsidRDefault="00E646A5">
      <w:pPr>
        <w:pStyle w:val="Odlomakpopisa"/>
        <w:numPr>
          <w:ilvl w:val="1"/>
          <w:numId w:val="56"/>
        </w:numPr>
        <w:spacing w:after="0" w:line="360" w:lineRule="auto"/>
        <w:jc w:val="both"/>
        <w:rPr>
          <w:rFonts w:ascii="Life L2" w:hAnsi="Life L2"/>
          <w:color w:val="000000" w:themeColor="text1"/>
        </w:rPr>
      </w:pPr>
      <w:r>
        <w:rPr>
          <w:rFonts w:ascii="Life L2" w:hAnsi="Life L2"/>
          <w:color w:val="000000" w:themeColor="text1"/>
        </w:rPr>
        <w:t>četvrto tromjesečje (Q4) – razdoblje listopad – prosinac, uključujući prvi i posljednji dan izvještajnog mjeseca, dostavlja se do 20. dana mjeseca siječnja sljedeće godine.</w:t>
      </w:r>
    </w:p>
    <w:p w14:paraId="13C757EA" w14:textId="77777777" w:rsidR="00EC7633" w:rsidRDefault="00EC7633">
      <w:pPr>
        <w:spacing w:after="0" w:line="360" w:lineRule="auto"/>
        <w:jc w:val="both"/>
        <w:rPr>
          <w:rFonts w:ascii="Life L2" w:hAnsi="Life L2"/>
          <w:color w:val="000000" w:themeColor="text1"/>
        </w:rPr>
      </w:pPr>
    </w:p>
    <w:p w14:paraId="61847B0E" w14:textId="77777777" w:rsidR="00EC7633" w:rsidRDefault="00E646A5">
      <w:pPr>
        <w:pStyle w:val="Odlomakpopisa"/>
        <w:numPr>
          <w:ilvl w:val="0"/>
          <w:numId w:val="58"/>
        </w:numPr>
        <w:spacing w:after="0" w:line="360" w:lineRule="auto"/>
        <w:jc w:val="both"/>
        <w:rPr>
          <w:rFonts w:ascii="Life L2" w:hAnsi="Life L2"/>
          <w:color w:val="000000" w:themeColor="text1"/>
        </w:rPr>
      </w:pPr>
      <w:r>
        <w:rPr>
          <w:rFonts w:ascii="Life L2" w:hAnsi="Life L2"/>
          <w:color w:val="000000" w:themeColor="text1"/>
        </w:rPr>
        <w:t>Za sva izvještajna razdoblja vrijedi pravilo da se rok za dostavu redovnih datoteka, ako je 20. dan u mjesecu subota, nedjelja ili blagdan, pomiče na prvi radni dan koji slijedi nakon 20. dana u izvještajnom mjesecu.</w:t>
      </w:r>
    </w:p>
    <w:p w14:paraId="3271BA21" w14:textId="77777777" w:rsidR="00EC7633" w:rsidRDefault="00E646A5">
      <w:pPr>
        <w:pStyle w:val="Naslov1"/>
        <w:spacing w:line="360" w:lineRule="auto"/>
        <w:rPr>
          <w:rFonts w:ascii="Life L2" w:hAnsi="Life L2"/>
        </w:rPr>
      </w:pPr>
      <w:bookmarkStart w:id="11" w:name="_Toc127179648"/>
      <w:r>
        <w:rPr>
          <w:rFonts w:ascii="Life L2" w:hAnsi="Life L2"/>
        </w:rPr>
        <w:t>Izvještajni podaci</w:t>
      </w:r>
      <w:bookmarkEnd w:id="11"/>
    </w:p>
    <w:p w14:paraId="4FFE48FF" w14:textId="77777777" w:rsidR="00EC7633" w:rsidRDefault="00E646A5">
      <w:pPr>
        <w:pStyle w:val="Odlomakpopisa"/>
        <w:numPr>
          <w:ilvl w:val="0"/>
          <w:numId w:val="19"/>
        </w:numPr>
        <w:spacing w:line="360" w:lineRule="auto"/>
        <w:jc w:val="both"/>
        <w:rPr>
          <w:rFonts w:ascii="Life L2" w:hAnsi="Life L2"/>
          <w:color w:val="000000" w:themeColor="text1"/>
        </w:rPr>
      </w:pPr>
      <w:r>
        <w:rPr>
          <w:rFonts w:ascii="Life L2" w:hAnsi="Life L2"/>
          <w:color w:val="000000" w:themeColor="text1"/>
        </w:rPr>
        <w:t>Podaci koje dostavljaju izvještajni obveznici prikazani su u tablicama 1. – 9. Uredbe te u tablici A Smjernice.</w:t>
      </w:r>
    </w:p>
    <w:p w14:paraId="694343A3" w14:textId="77777777" w:rsidR="00EC7633" w:rsidRDefault="00EC7633">
      <w:pPr>
        <w:pStyle w:val="Odlomakpopisa"/>
        <w:spacing w:line="360" w:lineRule="auto"/>
        <w:ind w:left="360"/>
        <w:jc w:val="both"/>
        <w:rPr>
          <w:rFonts w:ascii="Life L2" w:hAnsi="Life L2"/>
          <w:color w:val="000000" w:themeColor="text1"/>
        </w:rPr>
      </w:pPr>
    </w:p>
    <w:p w14:paraId="5486BEB9" w14:textId="77777777" w:rsidR="00EC7633" w:rsidRDefault="00E646A5">
      <w:pPr>
        <w:pStyle w:val="Odlomakpopisa"/>
        <w:numPr>
          <w:ilvl w:val="0"/>
          <w:numId w:val="19"/>
        </w:numPr>
        <w:spacing w:line="360" w:lineRule="auto"/>
        <w:jc w:val="both"/>
        <w:rPr>
          <w:rFonts w:ascii="Life L2" w:hAnsi="Life L2"/>
          <w:color w:val="000000" w:themeColor="text1"/>
        </w:rPr>
      </w:pPr>
      <w:r>
        <w:rPr>
          <w:rFonts w:ascii="Life L2" w:hAnsi="Life L2"/>
          <w:color w:val="000000" w:themeColor="text1"/>
        </w:rPr>
        <w:t xml:space="preserve"> Tablice iz Priloga 1. Upute u odnosu na tablice iz Uredbe i Smjernice dodatno sadrže i niz kodova (šifri) za svaki podatak koji se dostavlja u Hrvatsku narodnu banku.</w:t>
      </w:r>
    </w:p>
    <w:p w14:paraId="504F985F" w14:textId="77777777" w:rsidR="00EC7633" w:rsidRDefault="00EC7633">
      <w:pPr>
        <w:pStyle w:val="Odlomakpopisa"/>
        <w:spacing w:line="360" w:lineRule="auto"/>
        <w:ind w:left="360"/>
        <w:jc w:val="both"/>
        <w:rPr>
          <w:rFonts w:ascii="Life L2" w:hAnsi="Life L2"/>
          <w:color w:val="000000" w:themeColor="text1"/>
        </w:rPr>
      </w:pPr>
    </w:p>
    <w:p w14:paraId="18955433" w14:textId="77777777" w:rsidR="00EC7633" w:rsidRDefault="00E646A5">
      <w:pPr>
        <w:pStyle w:val="Odlomakpopisa"/>
        <w:numPr>
          <w:ilvl w:val="0"/>
          <w:numId w:val="19"/>
        </w:numPr>
        <w:spacing w:line="360" w:lineRule="auto"/>
        <w:jc w:val="both"/>
        <w:rPr>
          <w:rFonts w:ascii="Life L2" w:hAnsi="Life L2"/>
          <w:color w:val="000000" w:themeColor="text1"/>
        </w:rPr>
      </w:pPr>
      <w:r>
        <w:rPr>
          <w:rFonts w:ascii="Life L2" w:hAnsi="Life L2"/>
          <w:color w:val="000000" w:themeColor="text1"/>
        </w:rPr>
        <w:t>Detaljniji opis glavnog sadržaja tablica nalazi se u Prilogu 1. Uredbe "Opća struktura statistike plaćanja" i primjenjuje se na sve izvještajne podatke koji se dostavljaju u HNB.</w:t>
      </w:r>
    </w:p>
    <w:p w14:paraId="33CBDA48" w14:textId="77777777" w:rsidR="00EC7633" w:rsidRDefault="00EC7633">
      <w:pPr>
        <w:pStyle w:val="Odlomakpopisa"/>
        <w:spacing w:line="360" w:lineRule="auto"/>
        <w:rPr>
          <w:rFonts w:ascii="Life L2" w:hAnsi="Life L2"/>
          <w:color w:val="000000" w:themeColor="text1"/>
        </w:rPr>
      </w:pPr>
    </w:p>
    <w:p w14:paraId="2E81C703" w14:textId="77777777" w:rsidR="00EC7633" w:rsidRDefault="00E646A5">
      <w:pPr>
        <w:pStyle w:val="Odlomakpopisa"/>
        <w:numPr>
          <w:ilvl w:val="0"/>
          <w:numId w:val="19"/>
        </w:numPr>
        <w:spacing w:line="360" w:lineRule="auto"/>
        <w:jc w:val="both"/>
        <w:rPr>
          <w:rFonts w:ascii="Life L2" w:hAnsi="Life L2"/>
          <w:color w:val="000000" w:themeColor="text1"/>
        </w:rPr>
      </w:pPr>
      <w:r>
        <w:rPr>
          <w:rFonts w:ascii="Life L2" w:hAnsi="Life L2"/>
          <w:color w:val="000000" w:themeColor="text1"/>
        </w:rPr>
        <w:lastRenderedPageBreak/>
        <w:t>Definicije podataka za svaki pojam iz Prilog 1. "Tablice" ove Upute nalaze se u Prilogu 2. Uredbe i Prilogu Smjernice.</w:t>
      </w:r>
    </w:p>
    <w:p w14:paraId="43BC832D" w14:textId="77777777" w:rsidR="00EC7633" w:rsidRDefault="00E646A5">
      <w:pPr>
        <w:pStyle w:val="Naslov1"/>
        <w:spacing w:line="360" w:lineRule="auto"/>
        <w:rPr>
          <w:rFonts w:ascii="Life L2" w:hAnsi="Life L2"/>
        </w:rPr>
      </w:pPr>
      <w:bookmarkStart w:id="12" w:name="_Toc127179649"/>
      <w:r>
        <w:rPr>
          <w:rFonts w:ascii="Life L2" w:hAnsi="Life L2"/>
        </w:rPr>
        <w:t>Skupovi podataka (DSD)</w:t>
      </w:r>
      <w:bookmarkEnd w:id="12"/>
    </w:p>
    <w:p w14:paraId="32011AF5" w14:textId="77777777" w:rsidR="00EC7633" w:rsidRDefault="00E646A5">
      <w:pPr>
        <w:pStyle w:val="Odlomakpopisa"/>
        <w:numPr>
          <w:ilvl w:val="0"/>
          <w:numId w:val="109"/>
        </w:numPr>
        <w:spacing w:line="360" w:lineRule="auto"/>
        <w:jc w:val="both"/>
        <w:rPr>
          <w:rFonts w:ascii="Life L2" w:hAnsi="Life L2"/>
          <w:color w:val="000000" w:themeColor="text1"/>
        </w:rPr>
      </w:pPr>
      <w:r>
        <w:rPr>
          <w:rFonts w:ascii="Life L2" w:hAnsi="Life L2"/>
          <w:color w:val="000000" w:themeColor="text1"/>
        </w:rPr>
        <w:t>Uputa sadržava samo podatke koje dostavljaju izvještajni obveznici HNB-u.</w:t>
      </w:r>
    </w:p>
    <w:p w14:paraId="6F73F906"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Podaci kojima HNB raspolaže iz drugih izvora, kao i podaci koje ESB sam izračunava, nisu prikazani u ovoj Uputi niti ih izvještajni obveznici trebaju dostavljati.</w:t>
      </w:r>
    </w:p>
    <w:p w14:paraId="4F255B15" w14:textId="77777777" w:rsidR="00EC7633" w:rsidRDefault="00EC7633">
      <w:pPr>
        <w:pStyle w:val="Odlomakpopisa"/>
        <w:spacing w:line="360" w:lineRule="auto"/>
        <w:rPr>
          <w:rFonts w:ascii="Life L2" w:hAnsi="Life L2"/>
          <w:color w:val="000000" w:themeColor="text1"/>
        </w:rPr>
      </w:pPr>
    </w:p>
    <w:p w14:paraId="672410DD" w14:textId="77777777" w:rsidR="00EC7633" w:rsidRDefault="00E646A5">
      <w:pPr>
        <w:pStyle w:val="Odlomakpopisa"/>
        <w:numPr>
          <w:ilvl w:val="0"/>
          <w:numId w:val="109"/>
        </w:numPr>
        <w:spacing w:line="360" w:lineRule="auto"/>
        <w:jc w:val="both"/>
        <w:rPr>
          <w:rFonts w:ascii="Life L2" w:hAnsi="Life L2"/>
          <w:color w:val="000000" w:themeColor="text1"/>
        </w:rPr>
      </w:pPr>
      <w:r>
        <w:rPr>
          <w:rFonts w:ascii="Life L2" w:hAnsi="Life L2"/>
          <w:color w:val="000000" w:themeColor="text1"/>
        </w:rPr>
        <w:t>Izvještajni obveznici dostavljaju u HNB statističke podatke u 15 skupova podataka koji su prikazani u osam tablica iz Priloga 1. "Tablice".</w:t>
      </w:r>
    </w:p>
    <w:p w14:paraId="6DA7DF20" w14:textId="77777777" w:rsidR="00EC7633" w:rsidRDefault="00EC7633">
      <w:pPr>
        <w:pStyle w:val="Odlomakpopisa"/>
        <w:spacing w:line="360" w:lineRule="auto"/>
        <w:rPr>
          <w:rFonts w:ascii="Life L2" w:hAnsi="Life L2"/>
          <w:color w:val="000000" w:themeColor="text1"/>
        </w:rPr>
      </w:pPr>
    </w:p>
    <w:p w14:paraId="5C27BD98" w14:textId="77777777" w:rsidR="00EC7633" w:rsidRDefault="00E646A5">
      <w:pPr>
        <w:pStyle w:val="Odlomakpopisa"/>
        <w:numPr>
          <w:ilvl w:val="0"/>
          <w:numId w:val="109"/>
        </w:numPr>
        <w:spacing w:line="360" w:lineRule="auto"/>
        <w:jc w:val="both"/>
        <w:rPr>
          <w:rFonts w:ascii="Life L2" w:hAnsi="Life L2"/>
          <w:color w:val="000000" w:themeColor="text1"/>
        </w:rPr>
      </w:pPr>
      <w:r>
        <w:rPr>
          <w:rFonts w:ascii="Life L2" w:hAnsi="Life L2"/>
          <w:color w:val="000000" w:themeColor="text1"/>
        </w:rPr>
        <w:t>Svaki skup podataka (DSD) ima svoje DSI ime, DSI opis i dimenzije koje imaju svoje kodne liste s popisom kodova (šifri):</w:t>
      </w:r>
    </w:p>
    <w:p w14:paraId="7BA14A81" w14:textId="77777777" w:rsidR="00EC7633" w:rsidRDefault="00E646A5">
      <w:pPr>
        <w:pStyle w:val="Odlomakpopisa"/>
        <w:numPr>
          <w:ilvl w:val="0"/>
          <w:numId w:val="110"/>
        </w:numPr>
        <w:spacing w:line="360" w:lineRule="auto"/>
        <w:jc w:val="both"/>
        <w:rPr>
          <w:rFonts w:ascii="Life L2" w:hAnsi="Life L2"/>
          <w:color w:val="000000" w:themeColor="text1"/>
        </w:rPr>
      </w:pPr>
      <w:r>
        <w:rPr>
          <w:rFonts w:ascii="Life L2" w:hAnsi="Life L2"/>
          <w:color w:val="000000" w:themeColor="text1"/>
        </w:rPr>
        <w:t xml:space="preserve">DSD označava skup podataka (u nastavku teksta: DSD) </w:t>
      </w:r>
    </w:p>
    <w:p w14:paraId="75B43258" w14:textId="77777777" w:rsidR="00EC7633" w:rsidRDefault="00E646A5">
      <w:pPr>
        <w:pStyle w:val="Odlomakpopisa"/>
        <w:numPr>
          <w:ilvl w:val="0"/>
          <w:numId w:val="110"/>
        </w:numPr>
        <w:spacing w:line="360" w:lineRule="auto"/>
        <w:jc w:val="both"/>
        <w:rPr>
          <w:rFonts w:ascii="Life L2" w:hAnsi="Life L2"/>
          <w:color w:val="000000" w:themeColor="text1"/>
        </w:rPr>
      </w:pPr>
      <w:r>
        <w:rPr>
          <w:rFonts w:ascii="Life L2" w:hAnsi="Life L2"/>
          <w:color w:val="000000" w:themeColor="text1"/>
        </w:rPr>
        <w:t>DSI name je identifikator skupa podataka (u nastavku teksta: DSI ime)</w:t>
      </w:r>
    </w:p>
    <w:p w14:paraId="1CFC40FF" w14:textId="77777777" w:rsidR="00EC7633" w:rsidRDefault="00E646A5">
      <w:pPr>
        <w:pStyle w:val="Odlomakpopisa"/>
        <w:numPr>
          <w:ilvl w:val="0"/>
          <w:numId w:val="110"/>
        </w:numPr>
        <w:spacing w:line="360" w:lineRule="auto"/>
        <w:jc w:val="both"/>
        <w:rPr>
          <w:rFonts w:ascii="Life L2" w:hAnsi="Life L2"/>
          <w:color w:val="000000" w:themeColor="text1"/>
        </w:rPr>
      </w:pPr>
      <w:r>
        <w:rPr>
          <w:rFonts w:ascii="Life L2" w:hAnsi="Life L2"/>
          <w:color w:val="000000" w:themeColor="text1"/>
        </w:rPr>
        <w:t>DSI description označava tekstualni opis skupa podataka (u nastavku teksta: DSI opis)</w:t>
      </w:r>
    </w:p>
    <w:p w14:paraId="14564730" w14:textId="77777777" w:rsidR="00EC7633" w:rsidRDefault="00E646A5">
      <w:pPr>
        <w:pStyle w:val="Odlomakpopisa"/>
        <w:numPr>
          <w:ilvl w:val="0"/>
          <w:numId w:val="110"/>
        </w:numPr>
        <w:spacing w:line="360" w:lineRule="auto"/>
        <w:jc w:val="both"/>
        <w:rPr>
          <w:rFonts w:ascii="Life L2" w:hAnsi="Life L2"/>
          <w:color w:val="000000" w:themeColor="text1"/>
        </w:rPr>
      </w:pPr>
      <w:r>
        <w:rPr>
          <w:rFonts w:ascii="Life L2" w:hAnsi="Life L2"/>
          <w:color w:val="000000" w:themeColor="text1"/>
        </w:rPr>
        <w:t>Dimensions označava kategoriju prema kojoj se dostavljaju podaci za svaki DSD (u nastavku teksta: dimenzija)</w:t>
      </w:r>
    </w:p>
    <w:p w14:paraId="4CF5BA07" w14:textId="77777777" w:rsidR="00EC7633" w:rsidRDefault="00E646A5">
      <w:pPr>
        <w:pStyle w:val="Odlomakpopisa"/>
        <w:numPr>
          <w:ilvl w:val="0"/>
          <w:numId w:val="110"/>
        </w:numPr>
        <w:spacing w:line="360" w:lineRule="auto"/>
        <w:jc w:val="both"/>
        <w:rPr>
          <w:rFonts w:ascii="Life L2" w:hAnsi="Life L2"/>
          <w:color w:val="000000" w:themeColor="text1"/>
        </w:rPr>
      </w:pPr>
      <w:r>
        <w:rPr>
          <w:rFonts w:ascii="Life L2" w:hAnsi="Life L2"/>
          <w:color w:val="000000" w:themeColor="text1"/>
        </w:rPr>
        <w:lastRenderedPageBreak/>
        <w:t>Code list označava popis svih mogućih vrijednosti kodova (šifri) za određenu dimenziju (u nastavku teksta: kodna lista)</w:t>
      </w:r>
    </w:p>
    <w:p w14:paraId="09EE8439" w14:textId="77777777" w:rsidR="00EC7633" w:rsidRDefault="00E646A5">
      <w:pPr>
        <w:pStyle w:val="Odlomakpopisa"/>
        <w:numPr>
          <w:ilvl w:val="0"/>
          <w:numId w:val="110"/>
        </w:numPr>
        <w:spacing w:line="360" w:lineRule="auto"/>
        <w:jc w:val="both"/>
        <w:rPr>
          <w:rFonts w:ascii="Life L2" w:hAnsi="Life L2"/>
          <w:color w:val="000000" w:themeColor="text1"/>
        </w:rPr>
      </w:pPr>
      <w:r>
        <w:rPr>
          <w:rFonts w:ascii="Life L2" w:hAnsi="Life L2"/>
          <w:color w:val="000000" w:themeColor="text1"/>
        </w:rPr>
        <w:t>Svaki podatak koji se dostavlja u HNB za određeni skup podatka (DSD) povezuje se sa svojim ključem kodova (engl. series key) koji čini niz kodova (šifri) iz više različitih dimenzija, tj. kodnih lista.</w:t>
      </w:r>
    </w:p>
    <w:p w14:paraId="1E5344D8" w14:textId="77777777" w:rsidR="00EC7633" w:rsidRDefault="00EC7633">
      <w:pPr>
        <w:pStyle w:val="Odlomakpopisa"/>
        <w:spacing w:line="360" w:lineRule="auto"/>
        <w:jc w:val="both"/>
        <w:rPr>
          <w:rFonts w:ascii="Life L2" w:hAnsi="Life L2"/>
          <w:color w:val="000000" w:themeColor="text1"/>
        </w:rPr>
      </w:pPr>
    </w:p>
    <w:p w14:paraId="7B84C68A" w14:textId="77777777" w:rsidR="00EC7633" w:rsidRDefault="00E646A5">
      <w:pPr>
        <w:pStyle w:val="Odlomakpopisa"/>
        <w:numPr>
          <w:ilvl w:val="0"/>
          <w:numId w:val="109"/>
        </w:numPr>
        <w:spacing w:line="360" w:lineRule="auto"/>
        <w:jc w:val="both"/>
        <w:rPr>
          <w:rFonts w:ascii="Life L2" w:hAnsi="Life L2"/>
          <w:color w:val="000000" w:themeColor="text1"/>
        </w:rPr>
      </w:pPr>
      <w:r>
        <w:rPr>
          <w:rFonts w:ascii="Life L2" w:hAnsi="Life L2"/>
          <w:color w:val="000000" w:themeColor="text1"/>
        </w:rPr>
        <w:t xml:space="preserve">Popis skupova podataka koje izvještajni obveznici dostavljaju u HNB jesu: </w:t>
      </w:r>
    </w:p>
    <w:tbl>
      <w:tblPr>
        <w:tblStyle w:val="Svijetlatablicareetke1-isticanje5"/>
        <w:tblW w:w="9782" w:type="dxa"/>
        <w:tblLook w:val="04A0" w:firstRow="1" w:lastRow="0" w:firstColumn="1" w:lastColumn="0" w:noHBand="0" w:noVBand="1"/>
      </w:tblPr>
      <w:tblGrid>
        <w:gridCol w:w="564"/>
        <w:gridCol w:w="1479"/>
        <w:gridCol w:w="1090"/>
        <w:gridCol w:w="6649"/>
      </w:tblGrid>
      <w:tr w:rsidR="00EC7633" w14:paraId="7EEBA5B2" w14:textId="77777777" w:rsidTr="00EC7633">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64" w:type="dxa"/>
            <w:shd w:val="clear" w:color="auto" w:fill="DEEAF6" w:themeFill="accent1" w:themeFillTint="33"/>
          </w:tcPr>
          <w:p w14:paraId="2FC1A58D" w14:textId="77777777" w:rsidR="00EC7633" w:rsidRDefault="00EC7633">
            <w:pPr>
              <w:spacing w:line="360" w:lineRule="auto"/>
              <w:jc w:val="center"/>
              <w:rPr>
                <w:rFonts w:ascii="Life L2" w:hAnsi="Life L2"/>
                <w:b w:val="0"/>
                <w:color w:val="000000" w:themeColor="text1"/>
                <w:sz w:val="20"/>
                <w:szCs w:val="20"/>
              </w:rPr>
            </w:pPr>
          </w:p>
        </w:tc>
        <w:tc>
          <w:tcPr>
            <w:tcW w:w="1479" w:type="dxa"/>
            <w:shd w:val="clear" w:color="auto" w:fill="DEEAF6" w:themeFill="accent1" w:themeFillTint="33"/>
          </w:tcPr>
          <w:p w14:paraId="32F8F12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20"/>
                <w:szCs w:val="20"/>
              </w:rPr>
            </w:pPr>
            <w:r>
              <w:rPr>
                <w:rFonts w:ascii="Life L2" w:hAnsi="Life L2"/>
                <w:b w:val="0"/>
                <w:color w:val="000000" w:themeColor="text1"/>
                <w:sz w:val="20"/>
                <w:szCs w:val="20"/>
              </w:rPr>
              <w:t>DSD</w:t>
            </w:r>
          </w:p>
        </w:tc>
        <w:tc>
          <w:tcPr>
            <w:tcW w:w="1090" w:type="dxa"/>
            <w:shd w:val="clear" w:color="auto" w:fill="DEEAF6" w:themeFill="accent1" w:themeFillTint="33"/>
          </w:tcPr>
          <w:p w14:paraId="13486AB1"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20"/>
                <w:szCs w:val="20"/>
              </w:rPr>
            </w:pPr>
            <w:r>
              <w:rPr>
                <w:rFonts w:ascii="Life L2" w:hAnsi="Life L2"/>
                <w:b w:val="0"/>
                <w:color w:val="000000" w:themeColor="text1"/>
                <w:sz w:val="20"/>
                <w:szCs w:val="20"/>
              </w:rPr>
              <w:t>DSI ime</w:t>
            </w:r>
          </w:p>
        </w:tc>
        <w:tc>
          <w:tcPr>
            <w:tcW w:w="6649" w:type="dxa"/>
            <w:shd w:val="clear" w:color="auto" w:fill="DEEAF6" w:themeFill="accent1" w:themeFillTint="33"/>
          </w:tcPr>
          <w:p w14:paraId="5C31D60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20"/>
                <w:szCs w:val="20"/>
              </w:rPr>
            </w:pPr>
            <w:r>
              <w:rPr>
                <w:rFonts w:ascii="Life L2" w:hAnsi="Life L2"/>
                <w:b w:val="0"/>
                <w:color w:val="000000" w:themeColor="text1"/>
                <w:sz w:val="20"/>
                <w:szCs w:val="20"/>
              </w:rPr>
              <w:t>DSI opis</w:t>
            </w:r>
          </w:p>
        </w:tc>
      </w:tr>
      <w:tr w:rsidR="00EC7633" w14:paraId="014E1505"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3140ACDA"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w:t>
            </w:r>
          </w:p>
        </w:tc>
        <w:tc>
          <w:tcPr>
            <w:tcW w:w="1479" w:type="dxa"/>
          </w:tcPr>
          <w:p w14:paraId="1934058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ECB_PAY1</w:t>
            </w:r>
          </w:p>
        </w:tc>
        <w:tc>
          <w:tcPr>
            <w:tcW w:w="1090" w:type="dxa"/>
          </w:tcPr>
          <w:p w14:paraId="7BC5002E"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PAY</w:t>
            </w:r>
          </w:p>
        </w:tc>
        <w:tc>
          <w:tcPr>
            <w:tcW w:w="6649" w:type="dxa"/>
          </w:tcPr>
          <w:p w14:paraId="4FA4D36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Platne transakcije (uključujući transakcije prijevare)</w:t>
            </w:r>
          </w:p>
        </w:tc>
      </w:tr>
      <w:tr w:rsidR="00EC7633" w14:paraId="39233025" w14:textId="77777777" w:rsidTr="00EC7633">
        <w:trPr>
          <w:trHeight w:val="243"/>
        </w:trPr>
        <w:tc>
          <w:tcPr>
            <w:cnfStyle w:val="001000000000" w:firstRow="0" w:lastRow="0" w:firstColumn="1" w:lastColumn="0" w:oddVBand="0" w:evenVBand="0" w:oddHBand="0" w:evenHBand="0" w:firstRowFirstColumn="0" w:firstRowLastColumn="0" w:lastRowFirstColumn="0" w:lastRowLastColumn="0"/>
            <w:tcW w:w="564" w:type="dxa"/>
          </w:tcPr>
          <w:p w14:paraId="2B89200F"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2.</w:t>
            </w:r>
          </w:p>
        </w:tc>
        <w:tc>
          <w:tcPr>
            <w:tcW w:w="1479" w:type="dxa"/>
          </w:tcPr>
          <w:p w14:paraId="469F9E9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ECB_PAY2</w:t>
            </w:r>
          </w:p>
        </w:tc>
        <w:tc>
          <w:tcPr>
            <w:tcW w:w="1090" w:type="dxa"/>
          </w:tcPr>
          <w:p w14:paraId="7494D71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PCT</w:t>
            </w:r>
          </w:p>
        </w:tc>
        <w:tc>
          <w:tcPr>
            <w:tcW w:w="6649" w:type="dxa"/>
          </w:tcPr>
          <w:p w14:paraId="0D0CA50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Kreditni transferi (uključujući transakcije prijevare)</w:t>
            </w:r>
          </w:p>
        </w:tc>
      </w:tr>
      <w:tr w:rsidR="00EC7633" w14:paraId="20BAFB8F"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15FABCEE"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3.</w:t>
            </w:r>
          </w:p>
        </w:tc>
        <w:tc>
          <w:tcPr>
            <w:tcW w:w="1479" w:type="dxa"/>
          </w:tcPr>
          <w:p w14:paraId="4F2EC6D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ECB_PAY3</w:t>
            </w:r>
          </w:p>
        </w:tc>
        <w:tc>
          <w:tcPr>
            <w:tcW w:w="1090" w:type="dxa"/>
          </w:tcPr>
          <w:p w14:paraId="508FBBF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PDD</w:t>
            </w:r>
          </w:p>
        </w:tc>
        <w:tc>
          <w:tcPr>
            <w:tcW w:w="6649" w:type="dxa"/>
          </w:tcPr>
          <w:p w14:paraId="3529D41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Izravno terećenje (uključujući transakcije prijevare)</w:t>
            </w:r>
          </w:p>
        </w:tc>
      </w:tr>
      <w:tr w:rsidR="00EC7633" w14:paraId="7A48A278"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40515811"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4.</w:t>
            </w:r>
          </w:p>
        </w:tc>
        <w:tc>
          <w:tcPr>
            <w:tcW w:w="1479" w:type="dxa"/>
          </w:tcPr>
          <w:p w14:paraId="0BAC6A15"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ECB_PAY4</w:t>
            </w:r>
          </w:p>
        </w:tc>
        <w:tc>
          <w:tcPr>
            <w:tcW w:w="1090" w:type="dxa"/>
          </w:tcPr>
          <w:p w14:paraId="706E5C4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PEM</w:t>
            </w:r>
          </w:p>
        </w:tc>
        <w:tc>
          <w:tcPr>
            <w:tcW w:w="6649" w:type="dxa"/>
          </w:tcPr>
          <w:p w14:paraId="54D7EA6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Platne transakcije e-novcem (uključujući transakcije prijevare)</w:t>
            </w:r>
          </w:p>
        </w:tc>
      </w:tr>
      <w:tr w:rsidR="00EC7633" w14:paraId="49FAF09C"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4F8DDE1D"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5.</w:t>
            </w:r>
          </w:p>
        </w:tc>
        <w:tc>
          <w:tcPr>
            <w:tcW w:w="1479" w:type="dxa"/>
          </w:tcPr>
          <w:p w14:paraId="108ED69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ECB_PAY5</w:t>
            </w:r>
          </w:p>
        </w:tc>
        <w:tc>
          <w:tcPr>
            <w:tcW w:w="1090" w:type="dxa"/>
          </w:tcPr>
          <w:p w14:paraId="52CAAFA6"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PCP</w:t>
            </w:r>
          </w:p>
        </w:tc>
        <w:tc>
          <w:tcPr>
            <w:tcW w:w="6649" w:type="dxa"/>
          </w:tcPr>
          <w:p w14:paraId="44C162D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Kartična plaćanja i podizanje gotovog novca karticom (uključujući transakcije prijevare)</w:t>
            </w:r>
          </w:p>
        </w:tc>
      </w:tr>
      <w:tr w:rsidR="00EC7633" w14:paraId="6F1C4DA6"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3AED6438"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6.</w:t>
            </w:r>
          </w:p>
        </w:tc>
        <w:tc>
          <w:tcPr>
            <w:tcW w:w="1479" w:type="dxa"/>
          </w:tcPr>
          <w:p w14:paraId="402A802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ECB_PAY6</w:t>
            </w:r>
          </w:p>
        </w:tc>
        <w:tc>
          <w:tcPr>
            <w:tcW w:w="1090" w:type="dxa"/>
          </w:tcPr>
          <w:p w14:paraId="398225E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PIS</w:t>
            </w:r>
          </w:p>
        </w:tc>
        <w:tc>
          <w:tcPr>
            <w:tcW w:w="6649" w:type="dxa"/>
          </w:tcPr>
          <w:p w14:paraId="50F5572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Usluge iniciranja plaćanja (uključujući transakcije prijevare)</w:t>
            </w:r>
          </w:p>
        </w:tc>
      </w:tr>
      <w:tr w:rsidR="00EC7633" w14:paraId="4EA3A71C" w14:textId="77777777" w:rsidTr="00EC7633">
        <w:trPr>
          <w:trHeight w:val="243"/>
        </w:trPr>
        <w:tc>
          <w:tcPr>
            <w:cnfStyle w:val="001000000000" w:firstRow="0" w:lastRow="0" w:firstColumn="1" w:lastColumn="0" w:oddVBand="0" w:evenVBand="0" w:oddHBand="0" w:evenHBand="0" w:firstRowFirstColumn="0" w:firstRowLastColumn="0" w:lastRowFirstColumn="0" w:lastRowLastColumn="0"/>
            <w:tcW w:w="564" w:type="dxa"/>
          </w:tcPr>
          <w:p w14:paraId="2BDBD024"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7.</w:t>
            </w:r>
          </w:p>
        </w:tc>
        <w:tc>
          <w:tcPr>
            <w:tcW w:w="1479" w:type="dxa"/>
          </w:tcPr>
          <w:p w14:paraId="2ACCD23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ECB_PAY7</w:t>
            </w:r>
          </w:p>
        </w:tc>
        <w:tc>
          <w:tcPr>
            <w:tcW w:w="1090" w:type="dxa"/>
          </w:tcPr>
          <w:p w14:paraId="0EA9595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PLB</w:t>
            </w:r>
          </w:p>
        </w:tc>
        <w:tc>
          <w:tcPr>
            <w:tcW w:w="6649" w:type="dxa"/>
          </w:tcPr>
          <w:p w14:paraId="11D5B59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Gubici zbog prijevare prema nositelju odgovornosti</w:t>
            </w:r>
          </w:p>
        </w:tc>
      </w:tr>
      <w:tr w:rsidR="00EC7633" w14:paraId="18A6811B"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774ECDC9"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8.</w:t>
            </w:r>
          </w:p>
        </w:tc>
        <w:tc>
          <w:tcPr>
            <w:tcW w:w="1479" w:type="dxa"/>
          </w:tcPr>
          <w:p w14:paraId="2539987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ECB_PAY8</w:t>
            </w:r>
          </w:p>
        </w:tc>
        <w:tc>
          <w:tcPr>
            <w:tcW w:w="1090" w:type="dxa"/>
          </w:tcPr>
          <w:p w14:paraId="2D9A342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PTT</w:t>
            </w:r>
          </w:p>
        </w:tc>
        <w:tc>
          <w:tcPr>
            <w:tcW w:w="6649" w:type="dxa"/>
          </w:tcPr>
          <w:p w14:paraId="0FCF240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Transakcije na bankomatu, šalteru i EFTPOS uređaju</w:t>
            </w:r>
          </w:p>
        </w:tc>
      </w:tr>
      <w:tr w:rsidR="00EC7633" w14:paraId="21C06341"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46B3AABF"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9.</w:t>
            </w:r>
          </w:p>
        </w:tc>
        <w:tc>
          <w:tcPr>
            <w:tcW w:w="1479" w:type="dxa"/>
          </w:tcPr>
          <w:p w14:paraId="75AA353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ECB_PAY10</w:t>
            </w:r>
          </w:p>
        </w:tc>
        <w:tc>
          <w:tcPr>
            <w:tcW w:w="1090" w:type="dxa"/>
          </w:tcPr>
          <w:p w14:paraId="1DC8FC1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PMC</w:t>
            </w:r>
          </w:p>
        </w:tc>
        <w:tc>
          <w:tcPr>
            <w:tcW w:w="6649" w:type="dxa"/>
          </w:tcPr>
          <w:p w14:paraId="427BC84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Kartična plaćanja prema kategoriji trgovca (MCC)</w:t>
            </w:r>
          </w:p>
        </w:tc>
      </w:tr>
      <w:tr w:rsidR="00EC7633" w14:paraId="065EA463"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6CAC854F"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10.</w:t>
            </w:r>
          </w:p>
        </w:tc>
        <w:tc>
          <w:tcPr>
            <w:tcW w:w="1479" w:type="dxa"/>
          </w:tcPr>
          <w:p w14:paraId="3183199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ECB_PAY11</w:t>
            </w:r>
          </w:p>
        </w:tc>
        <w:tc>
          <w:tcPr>
            <w:tcW w:w="1090" w:type="dxa"/>
          </w:tcPr>
          <w:p w14:paraId="0D79934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PCN</w:t>
            </w:r>
          </w:p>
        </w:tc>
        <w:tc>
          <w:tcPr>
            <w:tcW w:w="6649" w:type="dxa"/>
          </w:tcPr>
          <w:p w14:paraId="0C146B2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Broj platnih kartica izdanih od pružatelja platnih usluga prema funkciji kartice i shemi</w:t>
            </w:r>
          </w:p>
        </w:tc>
      </w:tr>
      <w:tr w:rsidR="00EC7633" w14:paraId="5477BB35"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77D523CE"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11.</w:t>
            </w:r>
          </w:p>
        </w:tc>
        <w:tc>
          <w:tcPr>
            <w:tcW w:w="1479" w:type="dxa"/>
          </w:tcPr>
          <w:p w14:paraId="46CB9EB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ECB_PAY12</w:t>
            </w:r>
          </w:p>
        </w:tc>
        <w:tc>
          <w:tcPr>
            <w:tcW w:w="1090" w:type="dxa"/>
          </w:tcPr>
          <w:p w14:paraId="0C95406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PTN</w:t>
            </w:r>
          </w:p>
        </w:tc>
        <w:tc>
          <w:tcPr>
            <w:tcW w:w="6649" w:type="dxa"/>
          </w:tcPr>
          <w:p w14:paraId="54D397E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Uređaji za prihvat kartica prema tipu terminala i funkciji</w:t>
            </w:r>
          </w:p>
        </w:tc>
      </w:tr>
      <w:tr w:rsidR="00EC7633" w14:paraId="6F4E5E42" w14:textId="77777777" w:rsidTr="00EC7633">
        <w:trPr>
          <w:trHeight w:val="265"/>
        </w:trPr>
        <w:tc>
          <w:tcPr>
            <w:cnfStyle w:val="001000000000" w:firstRow="0" w:lastRow="0" w:firstColumn="1" w:lastColumn="0" w:oddVBand="0" w:evenVBand="0" w:oddHBand="0" w:evenHBand="0" w:firstRowFirstColumn="0" w:firstRowLastColumn="0" w:lastRowFirstColumn="0" w:lastRowLastColumn="0"/>
            <w:tcW w:w="564" w:type="dxa"/>
          </w:tcPr>
          <w:p w14:paraId="1055B9DF"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12.</w:t>
            </w:r>
          </w:p>
        </w:tc>
        <w:tc>
          <w:tcPr>
            <w:tcW w:w="1479" w:type="dxa"/>
          </w:tcPr>
          <w:p w14:paraId="43C85CC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ECB_BSI1</w:t>
            </w:r>
          </w:p>
        </w:tc>
        <w:tc>
          <w:tcPr>
            <w:tcW w:w="1090" w:type="dxa"/>
          </w:tcPr>
          <w:p w14:paraId="789C240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BSP</w:t>
            </w:r>
          </w:p>
        </w:tc>
        <w:tc>
          <w:tcPr>
            <w:tcW w:w="6649" w:type="dxa"/>
            <w:vMerge w:val="restart"/>
          </w:tcPr>
          <w:p w14:paraId="191FAD7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Institucije koje pružaju platne usluge nemonetarnim financijskim institucijama</w:t>
            </w:r>
          </w:p>
        </w:tc>
      </w:tr>
      <w:tr w:rsidR="00EC7633" w14:paraId="54534FE0"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2C82F460"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13.</w:t>
            </w:r>
          </w:p>
        </w:tc>
        <w:tc>
          <w:tcPr>
            <w:tcW w:w="1479" w:type="dxa"/>
          </w:tcPr>
          <w:p w14:paraId="36E5DE0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ECB_SSI1</w:t>
            </w:r>
          </w:p>
        </w:tc>
        <w:tc>
          <w:tcPr>
            <w:tcW w:w="1090" w:type="dxa"/>
          </w:tcPr>
          <w:p w14:paraId="2B8322C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SSP</w:t>
            </w:r>
          </w:p>
        </w:tc>
        <w:tc>
          <w:tcPr>
            <w:tcW w:w="6649" w:type="dxa"/>
            <w:vMerge/>
          </w:tcPr>
          <w:p w14:paraId="60DB337E" w14:textId="77777777" w:rsidR="00EC7633" w:rsidRDefault="00EC7633">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p>
        </w:tc>
      </w:tr>
      <w:tr w:rsidR="00EC7633" w14:paraId="45C62ECB"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1B2C1BD2"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14.</w:t>
            </w:r>
          </w:p>
        </w:tc>
        <w:tc>
          <w:tcPr>
            <w:tcW w:w="1479" w:type="dxa"/>
          </w:tcPr>
          <w:p w14:paraId="0633F9C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ECB_PAY13</w:t>
            </w:r>
          </w:p>
        </w:tc>
        <w:tc>
          <w:tcPr>
            <w:tcW w:w="1090" w:type="dxa"/>
          </w:tcPr>
          <w:p w14:paraId="1302A48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PSN</w:t>
            </w:r>
          </w:p>
        </w:tc>
        <w:tc>
          <w:tcPr>
            <w:tcW w:w="6649" w:type="dxa"/>
          </w:tcPr>
          <w:p w14:paraId="676FC42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Broj sudinika u izabranim platnim sustavima</w:t>
            </w:r>
          </w:p>
        </w:tc>
      </w:tr>
      <w:tr w:rsidR="00EC7633" w14:paraId="5DBD2E51"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564" w:type="dxa"/>
          </w:tcPr>
          <w:p w14:paraId="5EFDF4EA" w14:textId="77777777" w:rsidR="00EC7633" w:rsidRDefault="00E646A5">
            <w:pPr>
              <w:spacing w:line="360" w:lineRule="auto"/>
              <w:jc w:val="both"/>
              <w:rPr>
                <w:rFonts w:ascii="Life L2" w:hAnsi="Life L2"/>
                <w:b w:val="0"/>
                <w:color w:val="000000" w:themeColor="text1"/>
                <w:sz w:val="20"/>
                <w:szCs w:val="20"/>
              </w:rPr>
            </w:pPr>
            <w:r>
              <w:rPr>
                <w:rFonts w:ascii="Life L2" w:hAnsi="Life L2"/>
                <w:b w:val="0"/>
                <w:color w:val="000000" w:themeColor="text1"/>
                <w:sz w:val="20"/>
                <w:szCs w:val="20"/>
              </w:rPr>
              <w:t>15.</w:t>
            </w:r>
          </w:p>
        </w:tc>
        <w:tc>
          <w:tcPr>
            <w:tcW w:w="1479" w:type="dxa"/>
          </w:tcPr>
          <w:p w14:paraId="4FA9A6A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ECB_PAY14</w:t>
            </w:r>
          </w:p>
        </w:tc>
        <w:tc>
          <w:tcPr>
            <w:tcW w:w="1090" w:type="dxa"/>
          </w:tcPr>
          <w:p w14:paraId="3A6C036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PST</w:t>
            </w:r>
          </w:p>
        </w:tc>
        <w:tc>
          <w:tcPr>
            <w:tcW w:w="6649" w:type="dxa"/>
          </w:tcPr>
          <w:p w14:paraId="5CCA737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20"/>
                <w:szCs w:val="20"/>
              </w:rPr>
            </w:pPr>
            <w:r>
              <w:rPr>
                <w:rFonts w:ascii="Life L2" w:hAnsi="Life L2"/>
                <w:color w:val="000000" w:themeColor="text1"/>
                <w:sz w:val="20"/>
                <w:szCs w:val="20"/>
              </w:rPr>
              <w:t>Plaćanja koja obrađuju izabrani platni sustavi</w:t>
            </w:r>
          </w:p>
        </w:tc>
      </w:tr>
    </w:tbl>
    <w:p w14:paraId="3DA6C433" w14:textId="77777777" w:rsidR="00EC7633" w:rsidRDefault="00EC7633">
      <w:pPr>
        <w:pStyle w:val="Odlomakpopisa"/>
        <w:spacing w:line="360" w:lineRule="auto"/>
        <w:ind w:left="360"/>
        <w:jc w:val="both"/>
        <w:rPr>
          <w:rFonts w:ascii="Life L2" w:hAnsi="Life L2"/>
          <w:color w:val="000000" w:themeColor="text1"/>
        </w:rPr>
      </w:pPr>
    </w:p>
    <w:p w14:paraId="41C1AC26" w14:textId="77777777" w:rsidR="00EC7633" w:rsidRDefault="00E646A5">
      <w:pPr>
        <w:pStyle w:val="Odlomakpopisa"/>
        <w:spacing w:line="360" w:lineRule="auto"/>
        <w:ind w:left="0"/>
        <w:jc w:val="both"/>
        <w:rPr>
          <w:rFonts w:ascii="Life L2" w:hAnsi="Life L2"/>
          <w:color w:val="000000" w:themeColor="text1"/>
        </w:rPr>
      </w:pPr>
      <w:r>
        <w:rPr>
          <w:rFonts w:ascii="Life L2" w:hAnsi="Life L2"/>
          <w:color w:val="000000" w:themeColor="text1"/>
        </w:rPr>
        <w:t>(5) Podaci koji se dostavljaju u skupovima podataka tablično su prikazani:</w:t>
      </w:r>
    </w:p>
    <w:tbl>
      <w:tblPr>
        <w:tblStyle w:val="Svijetlatablicareetke1-isticanje5"/>
        <w:tblW w:w="7508" w:type="dxa"/>
        <w:jc w:val="center"/>
        <w:tblLayout w:type="fixed"/>
        <w:tblLook w:val="04A0" w:firstRow="1" w:lastRow="0" w:firstColumn="1" w:lastColumn="0" w:noHBand="0" w:noVBand="1"/>
      </w:tblPr>
      <w:tblGrid>
        <w:gridCol w:w="2122"/>
        <w:gridCol w:w="5386"/>
      </w:tblGrid>
      <w:tr w:rsidR="00EC7633" w14:paraId="4C0B269B" w14:textId="77777777" w:rsidTr="00EC763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DEEAF6" w:themeFill="accent1" w:themeFillTint="33"/>
            <w:vAlign w:val="center"/>
          </w:tcPr>
          <w:p w14:paraId="3DF5FC8E"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Tablice</w:t>
            </w:r>
          </w:p>
        </w:tc>
        <w:tc>
          <w:tcPr>
            <w:tcW w:w="5386" w:type="dxa"/>
            <w:shd w:val="clear" w:color="auto" w:fill="DEEAF6" w:themeFill="accent1" w:themeFillTint="33"/>
            <w:vAlign w:val="center"/>
          </w:tcPr>
          <w:p w14:paraId="20E6A9C1" w14:textId="77777777" w:rsidR="00EC7633" w:rsidRDefault="00E646A5">
            <w:pPr>
              <w:spacing w:line="360" w:lineRule="auto"/>
              <w:jc w:val="both"/>
              <w:cnfStyle w:val="100000000000" w:firstRow="1" w:lastRow="0" w:firstColumn="0" w:lastColumn="0" w:oddVBand="0" w:evenVBand="0" w:oddHBand="0" w:evenHBand="0" w:firstRowFirstColumn="0" w:firstRowLastColumn="0" w:lastRowFirstColumn="0" w:lastRowLastColumn="0"/>
              <w:rPr>
                <w:rFonts w:ascii="Life L2" w:hAnsi="Life L2" w:cs="Arial"/>
                <w:b w:val="0"/>
                <w:color w:val="000000" w:themeColor="text1"/>
              </w:rPr>
            </w:pPr>
            <w:r>
              <w:rPr>
                <w:rFonts w:ascii="Life L2" w:hAnsi="Life L2" w:cs="Arial"/>
                <w:b w:val="0"/>
                <w:color w:val="000000" w:themeColor="text1"/>
              </w:rPr>
              <w:t>Skup podataka koji se primjenjuje u tablici:</w:t>
            </w:r>
          </w:p>
        </w:tc>
      </w:tr>
      <w:tr w:rsidR="00EC7633" w14:paraId="23C5869B"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D4EBD0"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Tablice 1. i A</w:t>
            </w:r>
          </w:p>
        </w:tc>
        <w:tc>
          <w:tcPr>
            <w:tcW w:w="5386" w:type="dxa"/>
            <w:vAlign w:val="center"/>
          </w:tcPr>
          <w:p w14:paraId="1D676CC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SSP, BSP</w:t>
            </w:r>
          </w:p>
        </w:tc>
      </w:tr>
      <w:tr w:rsidR="00EC7633" w14:paraId="09E0F11E" w14:textId="77777777" w:rsidTr="00EC7633">
        <w:trPr>
          <w:trHeight w:val="294"/>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BC9C07F"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Tablica 2.</w:t>
            </w:r>
          </w:p>
        </w:tc>
        <w:tc>
          <w:tcPr>
            <w:tcW w:w="5386" w:type="dxa"/>
            <w:vAlign w:val="center"/>
          </w:tcPr>
          <w:p w14:paraId="35EAC05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PCN</w:t>
            </w:r>
          </w:p>
        </w:tc>
      </w:tr>
      <w:tr w:rsidR="00EC7633" w14:paraId="34C2DA3E"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58ED1E2"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Tablica 3.</w:t>
            </w:r>
          </w:p>
        </w:tc>
        <w:tc>
          <w:tcPr>
            <w:tcW w:w="5386" w:type="dxa"/>
            <w:vAlign w:val="center"/>
          </w:tcPr>
          <w:p w14:paraId="2316979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PTN</w:t>
            </w:r>
          </w:p>
        </w:tc>
      </w:tr>
      <w:tr w:rsidR="00EC7633" w14:paraId="74F82EC5"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23B5A8F"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Tablice 4.a i 5.a</w:t>
            </w:r>
          </w:p>
        </w:tc>
        <w:tc>
          <w:tcPr>
            <w:tcW w:w="5386" w:type="dxa"/>
            <w:vAlign w:val="center"/>
          </w:tcPr>
          <w:p w14:paraId="2A0DF83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PCT, PDD, PCP, PEM, PAY, PIS, PLB</w:t>
            </w:r>
          </w:p>
        </w:tc>
      </w:tr>
      <w:tr w:rsidR="00EC7633" w14:paraId="184BD7F1"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0271EC5" w14:textId="77777777" w:rsidR="00EC7633" w:rsidRDefault="00E646A5">
            <w:pPr>
              <w:tabs>
                <w:tab w:val="left" w:pos="1224"/>
              </w:tabs>
              <w:spacing w:line="360" w:lineRule="auto"/>
              <w:jc w:val="both"/>
              <w:rPr>
                <w:rFonts w:ascii="Life L2" w:hAnsi="Life L2" w:cs="Arial"/>
                <w:b w:val="0"/>
                <w:color w:val="000000" w:themeColor="text1"/>
              </w:rPr>
            </w:pPr>
            <w:r>
              <w:rPr>
                <w:rFonts w:ascii="Life L2" w:hAnsi="Life L2" w:cs="Arial"/>
                <w:b w:val="0"/>
                <w:color w:val="000000" w:themeColor="text1"/>
              </w:rPr>
              <w:t>Tablica 6.</w:t>
            </w:r>
          </w:p>
        </w:tc>
        <w:tc>
          <w:tcPr>
            <w:tcW w:w="5386" w:type="dxa"/>
            <w:vAlign w:val="center"/>
          </w:tcPr>
          <w:p w14:paraId="27D4584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PTT</w:t>
            </w:r>
          </w:p>
        </w:tc>
      </w:tr>
      <w:tr w:rsidR="00EC7633" w14:paraId="372E21CB"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0A7EFD9"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Tablica 7.</w:t>
            </w:r>
          </w:p>
        </w:tc>
        <w:tc>
          <w:tcPr>
            <w:tcW w:w="5386" w:type="dxa"/>
            <w:vAlign w:val="center"/>
          </w:tcPr>
          <w:p w14:paraId="35A9339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PSN</w:t>
            </w:r>
          </w:p>
        </w:tc>
      </w:tr>
      <w:tr w:rsidR="00EC7633" w14:paraId="5A47EFDD"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FD34A13"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Tablica 8.</w:t>
            </w:r>
          </w:p>
        </w:tc>
        <w:tc>
          <w:tcPr>
            <w:tcW w:w="5386" w:type="dxa"/>
            <w:vAlign w:val="center"/>
          </w:tcPr>
          <w:p w14:paraId="67CDB93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PST</w:t>
            </w:r>
          </w:p>
        </w:tc>
      </w:tr>
      <w:tr w:rsidR="00EC7633" w14:paraId="7F5584EB" w14:textId="77777777" w:rsidTr="00EC7633">
        <w:trPr>
          <w:trHeight w:val="283"/>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4C9CC8D" w14:textId="77777777" w:rsidR="00EC7633" w:rsidRDefault="00E646A5">
            <w:pPr>
              <w:spacing w:line="360" w:lineRule="auto"/>
              <w:jc w:val="both"/>
              <w:rPr>
                <w:rFonts w:ascii="Life L2" w:hAnsi="Life L2" w:cs="Arial"/>
                <w:b w:val="0"/>
                <w:color w:val="000000" w:themeColor="text1"/>
              </w:rPr>
            </w:pPr>
            <w:r>
              <w:rPr>
                <w:rFonts w:ascii="Life L2" w:hAnsi="Life L2" w:cs="Arial"/>
                <w:b w:val="0"/>
                <w:color w:val="000000" w:themeColor="text1"/>
              </w:rPr>
              <w:t xml:space="preserve">Tablica 9. </w:t>
            </w:r>
          </w:p>
        </w:tc>
        <w:tc>
          <w:tcPr>
            <w:tcW w:w="5386" w:type="dxa"/>
            <w:vAlign w:val="center"/>
          </w:tcPr>
          <w:p w14:paraId="1CB8F9D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rPr>
            </w:pPr>
            <w:r>
              <w:rPr>
                <w:rFonts w:ascii="Life L2" w:hAnsi="Life L2" w:cs="Arial"/>
                <w:color w:val="000000" w:themeColor="text1"/>
              </w:rPr>
              <w:t>PCT, PDD, PMC, PEM, PAY, PCP</w:t>
            </w:r>
          </w:p>
        </w:tc>
      </w:tr>
    </w:tbl>
    <w:p w14:paraId="0ED92715" w14:textId="77777777" w:rsidR="00EC7633" w:rsidRDefault="00E646A5">
      <w:pPr>
        <w:pStyle w:val="Naslov1"/>
        <w:spacing w:line="360" w:lineRule="auto"/>
        <w:rPr>
          <w:rFonts w:ascii="Life L2" w:hAnsi="Life L2"/>
        </w:rPr>
      </w:pPr>
      <w:bookmarkStart w:id="13" w:name="_Toc127179650"/>
      <w:r>
        <w:rPr>
          <w:rFonts w:ascii="Life L2" w:hAnsi="Life L2"/>
        </w:rPr>
        <w:lastRenderedPageBreak/>
        <w:t>Dimenzije</w:t>
      </w:r>
      <w:bookmarkEnd w:id="13"/>
    </w:p>
    <w:p w14:paraId="3BBCFFE9" w14:textId="77777777" w:rsidR="00EC7633" w:rsidRDefault="00E646A5">
      <w:pPr>
        <w:pStyle w:val="Odlomakpopisa"/>
        <w:numPr>
          <w:ilvl w:val="0"/>
          <w:numId w:val="10"/>
        </w:numPr>
        <w:spacing w:line="360" w:lineRule="auto"/>
        <w:jc w:val="both"/>
        <w:rPr>
          <w:rFonts w:ascii="Life L2" w:hAnsi="Life L2"/>
          <w:color w:val="000000" w:themeColor="text1"/>
        </w:rPr>
      </w:pPr>
      <w:r>
        <w:rPr>
          <w:rFonts w:ascii="Life L2" w:hAnsi="Life L2"/>
          <w:color w:val="000000" w:themeColor="text1"/>
        </w:rPr>
        <w:t xml:space="preserve">Svaki skup podataka sadrži dimenzije koje se primjenjuju pri dostavljanju podataka u HNB. </w:t>
      </w:r>
    </w:p>
    <w:p w14:paraId="5CB258B9" w14:textId="77777777" w:rsidR="00EC7633" w:rsidRDefault="00EC7633">
      <w:pPr>
        <w:pStyle w:val="Odlomakpopisa"/>
        <w:spacing w:line="360" w:lineRule="auto"/>
        <w:ind w:left="360"/>
        <w:jc w:val="both"/>
        <w:rPr>
          <w:rFonts w:ascii="Life L2" w:hAnsi="Life L2"/>
          <w:color w:val="000000" w:themeColor="text1"/>
        </w:rPr>
      </w:pPr>
    </w:p>
    <w:p w14:paraId="41028B32" w14:textId="77777777" w:rsidR="00EC7633" w:rsidRDefault="00E646A5">
      <w:pPr>
        <w:pStyle w:val="Odlomakpopisa"/>
        <w:numPr>
          <w:ilvl w:val="0"/>
          <w:numId w:val="10"/>
        </w:numPr>
        <w:spacing w:line="360" w:lineRule="auto"/>
        <w:jc w:val="both"/>
        <w:rPr>
          <w:rFonts w:ascii="Life L2" w:hAnsi="Life L2"/>
          <w:color w:val="000000" w:themeColor="text1"/>
        </w:rPr>
      </w:pPr>
      <w:r>
        <w:rPr>
          <w:rFonts w:ascii="Life L2" w:hAnsi="Life L2"/>
          <w:color w:val="000000" w:themeColor="text1"/>
        </w:rPr>
        <w:t>Svaka dimenzija ima pripadajuću kodnu listu u kojoj su popisani kodovi (šifre) za tu dimenziju.</w:t>
      </w:r>
    </w:p>
    <w:p w14:paraId="19A2DCC6" w14:textId="77777777" w:rsidR="00EC7633" w:rsidRDefault="00EC7633">
      <w:pPr>
        <w:pStyle w:val="Odlomakpopisa"/>
        <w:spacing w:line="360" w:lineRule="auto"/>
        <w:rPr>
          <w:rFonts w:ascii="Life L2" w:hAnsi="Life L2"/>
          <w:color w:val="000000" w:themeColor="text1"/>
        </w:rPr>
      </w:pPr>
    </w:p>
    <w:p w14:paraId="17FC6914" w14:textId="77777777" w:rsidR="00EC7633" w:rsidRDefault="00E646A5">
      <w:pPr>
        <w:pStyle w:val="Odlomakpopisa"/>
        <w:numPr>
          <w:ilvl w:val="0"/>
          <w:numId w:val="10"/>
        </w:numPr>
        <w:spacing w:line="360" w:lineRule="auto"/>
        <w:jc w:val="both"/>
        <w:rPr>
          <w:rFonts w:ascii="Life L2" w:hAnsi="Life L2"/>
          <w:color w:val="000000" w:themeColor="text1"/>
        </w:rPr>
      </w:pPr>
      <w:r>
        <w:rPr>
          <w:rFonts w:ascii="Life L2" w:hAnsi="Life L2"/>
          <w:color w:val="000000" w:themeColor="text1"/>
        </w:rPr>
        <w:t>Pregled svih dimenzija s pripadajućom kodnom listom i formatom koda (šifre):</w:t>
      </w:r>
    </w:p>
    <w:tbl>
      <w:tblPr>
        <w:tblStyle w:val="Svijetlatablicareetke1-isticanje5"/>
        <w:tblW w:w="11296" w:type="dxa"/>
        <w:jc w:val="center"/>
        <w:tblLayout w:type="fixed"/>
        <w:tblLook w:val="06A0" w:firstRow="1" w:lastRow="0" w:firstColumn="1" w:lastColumn="0" w:noHBand="1" w:noVBand="1"/>
      </w:tblPr>
      <w:tblGrid>
        <w:gridCol w:w="2156"/>
        <w:gridCol w:w="1578"/>
        <w:gridCol w:w="2215"/>
        <w:gridCol w:w="2032"/>
        <w:gridCol w:w="1101"/>
        <w:gridCol w:w="2214"/>
      </w:tblGrid>
      <w:tr w:rsidR="00EC7633" w14:paraId="62317728" w14:textId="77777777" w:rsidTr="00EC7633">
        <w:trPr>
          <w:cnfStyle w:val="100000000000" w:firstRow="1" w:lastRow="0" w:firstColumn="0" w:lastColumn="0" w:oddVBand="0" w:evenVBand="0" w:oddHBand="0"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2156" w:type="dxa"/>
            <w:shd w:val="clear" w:color="auto" w:fill="DEEAF6" w:themeFill="accent1" w:themeFillTint="33"/>
            <w:vAlign w:val="center"/>
            <w:hideMark/>
          </w:tcPr>
          <w:p w14:paraId="4957F33D" w14:textId="77777777" w:rsidR="00EC7633" w:rsidRDefault="00E646A5">
            <w:pPr>
              <w:spacing w:line="360" w:lineRule="auto"/>
              <w:jc w:val="center"/>
              <w:rPr>
                <w:rFonts w:ascii="Life L2" w:eastAsia="Times New Roman" w:hAnsi="Life L2" w:cs="Calibri"/>
                <w:b w:val="0"/>
                <w:bCs w:val="0"/>
                <w:color w:val="000000" w:themeColor="text1"/>
                <w:sz w:val="16"/>
                <w:szCs w:val="16"/>
                <w:lang w:eastAsia="hr-HR"/>
              </w:rPr>
            </w:pPr>
            <w:r>
              <w:rPr>
                <w:rFonts w:ascii="Life L2" w:eastAsia="Times New Roman" w:hAnsi="Life L2" w:cs="Calibri"/>
                <w:b w:val="0"/>
                <w:bCs w:val="0"/>
                <w:color w:val="000000" w:themeColor="text1"/>
                <w:sz w:val="16"/>
                <w:szCs w:val="16"/>
                <w:lang w:eastAsia="hr-HR"/>
              </w:rPr>
              <w:t>ENGLESKI NAZIV</w:t>
            </w:r>
          </w:p>
          <w:p w14:paraId="4E1B563B" w14:textId="77777777" w:rsidR="00EC7633" w:rsidRDefault="00E646A5">
            <w:pPr>
              <w:spacing w:line="360" w:lineRule="auto"/>
              <w:jc w:val="center"/>
              <w:rPr>
                <w:rFonts w:ascii="Life L2" w:eastAsia="Times New Roman" w:hAnsi="Life L2" w:cs="Calibri"/>
                <w:b w:val="0"/>
                <w:bCs w:val="0"/>
                <w:color w:val="000000" w:themeColor="text1"/>
                <w:sz w:val="16"/>
                <w:szCs w:val="16"/>
                <w:lang w:eastAsia="hr-HR"/>
              </w:rPr>
            </w:pPr>
            <w:r>
              <w:rPr>
                <w:rFonts w:ascii="Life L2" w:eastAsia="Times New Roman" w:hAnsi="Life L2" w:cs="Calibri"/>
                <w:b w:val="0"/>
                <w:bCs w:val="0"/>
                <w:color w:val="000000" w:themeColor="text1"/>
                <w:sz w:val="16"/>
                <w:szCs w:val="16"/>
                <w:lang w:eastAsia="hr-HR"/>
              </w:rPr>
              <w:t>DIMENZIJE</w:t>
            </w:r>
          </w:p>
        </w:tc>
        <w:tc>
          <w:tcPr>
            <w:tcW w:w="1578" w:type="dxa"/>
            <w:shd w:val="clear" w:color="auto" w:fill="DEEAF6" w:themeFill="accent1" w:themeFillTint="33"/>
            <w:vAlign w:val="center"/>
            <w:hideMark/>
          </w:tcPr>
          <w:p w14:paraId="09C804E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bCs w:val="0"/>
                <w:color w:val="000000" w:themeColor="text1"/>
                <w:sz w:val="16"/>
                <w:szCs w:val="16"/>
                <w:lang w:eastAsia="hr-HR"/>
              </w:rPr>
            </w:pPr>
            <w:r>
              <w:rPr>
                <w:rFonts w:ascii="Life L2" w:eastAsia="Times New Roman" w:hAnsi="Life L2" w:cs="Calibri"/>
                <w:b w:val="0"/>
                <w:bCs w:val="0"/>
                <w:color w:val="000000" w:themeColor="text1"/>
                <w:sz w:val="16"/>
                <w:szCs w:val="16"/>
                <w:lang w:eastAsia="hr-HR"/>
              </w:rPr>
              <w:t>HRVATSKI NAZIV DIMENZIJE</w:t>
            </w:r>
          </w:p>
        </w:tc>
        <w:tc>
          <w:tcPr>
            <w:tcW w:w="2215" w:type="dxa"/>
            <w:shd w:val="clear" w:color="auto" w:fill="DEEAF6" w:themeFill="accent1" w:themeFillTint="33"/>
            <w:vAlign w:val="center"/>
            <w:hideMark/>
          </w:tcPr>
          <w:p w14:paraId="5971DCB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bCs w:val="0"/>
                <w:color w:val="000000" w:themeColor="text1"/>
                <w:sz w:val="16"/>
                <w:szCs w:val="16"/>
                <w:lang w:eastAsia="hr-HR"/>
              </w:rPr>
            </w:pPr>
            <w:r>
              <w:rPr>
                <w:rFonts w:ascii="Life L2" w:eastAsia="Times New Roman" w:hAnsi="Life L2" w:cs="Calibri"/>
                <w:b w:val="0"/>
                <w:bCs w:val="0"/>
                <w:color w:val="000000" w:themeColor="text1"/>
                <w:sz w:val="16"/>
                <w:szCs w:val="16"/>
                <w:lang w:eastAsia="hr-HR"/>
              </w:rPr>
              <w:t>KODNA LISTA</w:t>
            </w:r>
          </w:p>
        </w:tc>
        <w:tc>
          <w:tcPr>
            <w:tcW w:w="2032" w:type="dxa"/>
            <w:shd w:val="clear" w:color="auto" w:fill="DEEAF6" w:themeFill="accent1" w:themeFillTint="33"/>
            <w:vAlign w:val="center"/>
          </w:tcPr>
          <w:p w14:paraId="002DA33E" w14:textId="65A43FA3"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Oznaka dimenzije u XML-u</w:t>
            </w:r>
            <w:ins w:id="14" w:author="Zrinka Petroci" w:date="2023-02-07T16:09:00Z">
              <w:r w:rsidR="00A21DE7">
                <w:rPr>
                  <w:rFonts w:ascii="Life L2" w:eastAsia="Times New Roman" w:hAnsi="Life L2" w:cs="Calibri"/>
                  <w:b w:val="0"/>
                  <w:color w:val="000000" w:themeColor="text1"/>
                  <w:sz w:val="16"/>
                  <w:szCs w:val="16"/>
                  <w:lang w:eastAsia="hr-HR"/>
                </w:rPr>
                <w:t xml:space="preserve"> (atribut)</w:t>
              </w:r>
            </w:ins>
          </w:p>
        </w:tc>
        <w:tc>
          <w:tcPr>
            <w:tcW w:w="1101" w:type="dxa"/>
            <w:shd w:val="clear" w:color="auto" w:fill="DEEAF6" w:themeFill="accent1" w:themeFillTint="33"/>
            <w:vAlign w:val="center"/>
            <w:hideMark/>
          </w:tcPr>
          <w:p w14:paraId="71DC229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bCs w:val="0"/>
                <w:color w:val="000000" w:themeColor="text1"/>
                <w:sz w:val="16"/>
                <w:szCs w:val="16"/>
                <w:lang w:eastAsia="hr-HR"/>
              </w:rPr>
            </w:pPr>
            <w:r>
              <w:rPr>
                <w:rFonts w:ascii="Life L2" w:eastAsia="Times New Roman" w:hAnsi="Life L2" w:cs="Calibri"/>
                <w:b w:val="0"/>
                <w:bCs w:val="0"/>
                <w:color w:val="000000" w:themeColor="text1"/>
                <w:sz w:val="16"/>
                <w:szCs w:val="16"/>
                <w:lang w:eastAsia="hr-HR"/>
              </w:rPr>
              <w:t>FORMAT KODA</w:t>
            </w:r>
          </w:p>
        </w:tc>
        <w:tc>
          <w:tcPr>
            <w:tcW w:w="2214" w:type="dxa"/>
            <w:shd w:val="clear" w:color="auto" w:fill="DEEAF6" w:themeFill="accent1" w:themeFillTint="33"/>
            <w:vAlign w:val="center"/>
            <w:hideMark/>
          </w:tcPr>
          <w:p w14:paraId="2526F27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bCs w:val="0"/>
                <w:color w:val="000000" w:themeColor="text1"/>
                <w:sz w:val="16"/>
                <w:szCs w:val="16"/>
                <w:lang w:eastAsia="hr-HR"/>
              </w:rPr>
            </w:pPr>
            <w:r>
              <w:rPr>
                <w:rFonts w:ascii="Life L2" w:eastAsia="Times New Roman" w:hAnsi="Life L2" w:cs="Calibri"/>
                <w:b w:val="0"/>
                <w:bCs w:val="0"/>
                <w:color w:val="000000" w:themeColor="text1"/>
                <w:sz w:val="16"/>
                <w:szCs w:val="16"/>
                <w:lang w:eastAsia="hr-HR"/>
              </w:rPr>
              <w:t xml:space="preserve">DSI IME ZA </w:t>
            </w:r>
            <w:r>
              <w:rPr>
                <w:rFonts w:ascii="Life L2" w:eastAsia="Times New Roman" w:hAnsi="Life L2" w:cs="Calibri"/>
                <w:b w:val="0"/>
                <w:color w:val="000000" w:themeColor="text1"/>
                <w:sz w:val="16"/>
                <w:szCs w:val="16"/>
                <w:lang w:eastAsia="hr-HR"/>
              </w:rPr>
              <w:t>KOJE</w:t>
            </w:r>
            <w:r>
              <w:rPr>
                <w:rFonts w:ascii="Life L2" w:eastAsia="Times New Roman" w:hAnsi="Life L2" w:cs="Calibri"/>
                <w:b w:val="0"/>
                <w:bCs w:val="0"/>
                <w:color w:val="000000" w:themeColor="text1"/>
                <w:sz w:val="16"/>
                <w:szCs w:val="16"/>
                <w:lang w:eastAsia="hr-HR"/>
              </w:rPr>
              <w:t xml:space="preserve"> SE PRIMJENJUJE NAVEDENA KODNA LISTA</w:t>
            </w:r>
          </w:p>
        </w:tc>
      </w:tr>
      <w:tr w:rsidR="00EC7633" w14:paraId="63AD29B3" w14:textId="77777777" w:rsidTr="00EC7633">
        <w:trPr>
          <w:trHeight w:val="54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1EB519E4"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Frequency</w:t>
            </w:r>
          </w:p>
        </w:tc>
        <w:tc>
          <w:tcPr>
            <w:tcW w:w="1578" w:type="dxa"/>
            <w:vAlign w:val="center"/>
            <w:hideMark/>
          </w:tcPr>
          <w:p w14:paraId="24AF09E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Učestalost dostave</w:t>
            </w:r>
          </w:p>
        </w:tc>
        <w:tc>
          <w:tcPr>
            <w:tcW w:w="2215" w:type="dxa"/>
            <w:vAlign w:val="center"/>
            <w:hideMark/>
          </w:tcPr>
          <w:p w14:paraId="6A1CE1F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US"/>
              </w:rPr>
            </w:pPr>
            <w:r>
              <w:rPr>
                <w:rFonts w:ascii="Life L2" w:hAnsi="Life L2"/>
                <w:color w:val="000000" w:themeColor="text1"/>
                <w:sz w:val="16"/>
                <w:szCs w:val="16"/>
                <w:lang w:val="en-US"/>
              </w:rPr>
              <w:t>CL_FREQ</w:t>
            </w:r>
          </w:p>
        </w:tc>
        <w:tc>
          <w:tcPr>
            <w:tcW w:w="2032" w:type="dxa"/>
            <w:vAlign w:val="center"/>
          </w:tcPr>
          <w:p w14:paraId="7115161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hAnsi="Life L2"/>
                <w:color w:val="000000" w:themeColor="text1"/>
                <w:sz w:val="16"/>
                <w:szCs w:val="16"/>
                <w:lang w:val="en-US"/>
              </w:rPr>
              <w:t>FREQ</w:t>
            </w:r>
          </w:p>
        </w:tc>
        <w:tc>
          <w:tcPr>
            <w:tcW w:w="1101" w:type="dxa"/>
            <w:vAlign w:val="center"/>
            <w:hideMark/>
          </w:tcPr>
          <w:p w14:paraId="50FD895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AN1</w:t>
            </w:r>
          </w:p>
        </w:tc>
        <w:tc>
          <w:tcPr>
            <w:tcW w:w="2214" w:type="dxa"/>
            <w:vAlign w:val="center"/>
            <w:hideMark/>
          </w:tcPr>
          <w:p w14:paraId="298B64F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PCT, PDD, PEM, PCP, PIS, PTT, PLB, PMC, PCN, PTN, BSP, SSP, PSN, PST</w:t>
            </w:r>
          </w:p>
        </w:tc>
      </w:tr>
      <w:tr w:rsidR="00EC7633" w14:paraId="3790333D" w14:textId="77777777" w:rsidTr="00EC7633">
        <w:trPr>
          <w:trHeight w:val="556"/>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0525AD4B"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Reference area</w:t>
            </w:r>
          </w:p>
        </w:tc>
        <w:tc>
          <w:tcPr>
            <w:tcW w:w="1578" w:type="dxa"/>
            <w:vAlign w:val="center"/>
            <w:hideMark/>
          </w:tcPr>
          <w:p w14:paraId="1175D3F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Država izvjestiteljica</w:t>
            </w:r>
          </w:p>
        </w:tc>
        <w:tc>
          <w:tcPr>
            <w:tcW w:w="2215" w:type="dxa"/>
            <w:vAlign w:val="center"/>
            <w:hideMark/>
          </w:tcPr>
          <w:p w14:paraId="70525E2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US"/>
              </w:rPr>
            </w:pPr>
            <w:r>
              <w:rPr>
                <w:rFonts w:ascii="Life L2" w:hAnsi="Life L2"/>
                <w:color w:val="000000" w:themeColor="text1"/>
                <w:sz w:val="16"/>
                <w:szCs w:val="16"/>
                <w:lang w:val="en-US"/>
              </w:rPr>
              <w:t>CL_AREA</w:t>
            </w:r>
          </w:p>
        </w:tc>
        <w:tc>
          <w:tcPr>
            <w:tcW w:w="2032" w:type="dxa"/>
            <w:vAlign w:val="center"/>
          </w:tcPr>
          <w:p w14:paraId="22F32F2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REF_AREA</w:t>
            </w:r>
          </w:p>
        </w:tc>
        <w:tc>
          <w:tcPr>
            <w:tcW w:w="1101" w:type="dxa"/>
            <w:vAlign w:val="center"/>
            <w:hideMark/>
          </w:tcPr>
          <w:p w14:paraId="6664A02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AN..4</w:t>
            </w:r>
          </w:p>
        </w:tc>
        <w:tc>
          <w:tcPr>
            <w:tcW w:w="2214" w:type="dxa"/>
            <w:vAlign w:val="center"/>
            <w:hideMark/>
          </w:tcPr>
          <w:p w14:paraId="3D606F0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PCT, PDD, PEM, PCP, PIS, PTT, PLB, PMC, PCN, PTN, PSN, PST</w:t>
            </w:r>
          </w:p>
        </w:tc>
      </w:tr>
      <w:tr w:rsidR="00EC7633" w14:paraId="30BE0683" w14:textId="77777777" w:rsidTr="00EC7633">
        <w:trPr>
          <w:trHeight w:val="40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320A80E1"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Counterpart area</w:t>
            </w:r>
          </w:p>
        </w:tc>
        <w:tc>
          <w:tcPr>
            <w:tcW w:w="1578" w:type="dxa"/>
            <w:vAlign w:val="center"/>
            <w:hideMark/>
          </w:tcPr>
          <w:p w14:paraId="57FF09C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Suprotno područje</w:t>
            </w:r>
          </w:p>
        </w:tc>
        <w:tc>
          <w:tcPr>
            <w:tcW w:w="2215" w:type="dxa"/>
            <w:vAlign w:val="center"/>
            <w:hideMark/>
          </w:tcPr>
          <w:p w14:paraId="6E2739E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US"/>
              </w:rPr>
            </w:pPr>
            <w:r>
              <w:rPr>
                <w:rFonts w:ascii="Life L2" w:hAnsi="Life L2"/>
                <w:color w:val="000000" w:themeColor="text1"/>
                <w:sz w:val="16"/>
                <w:szCs w:val="16"/>
                <w:lang w:val="en-US"/>
              </w:rPr>
              <w:t>CL_AREA</w:t>
            </w:r>
          </w:p>
        </w:tc>
        <w:tc>
          <w:tcPr>
            <w:tcW w:w="2032" w:type="dxa"/>
            <w:vAlign w:val="center"/>
          </w:tcPr>
          <w:p w14:paraId="71E4997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COUNT_AREA</w:t>
            </w:r>
          </w:p>
        </w:tc>
        <w:tc>
          <w:tcPr>
            <w:tcW w:w="1101" w:type="dxa"/>
            <w:vAlign w:val="center"/>
            <w:hideMark/>
          </w:tcPr>
          <w:p w14:paraId="69DF9E7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AN..4</w:t>
            </w:r>
          </w:p>
        </w:tc>
        <w:tc>
          <w:tcPr>
            <w:tcW w:w="2214" w:type="dxa"/>
            <w:vAlign w:val="center"/>
            <w:hideMark/>
          </w:tcPr>
          <w:p w14:paraId="42CF961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PCT, PDD, PEM, PCP, PIS, PLB, PTT, PMC, PST</w:t>
            </w:r>
          </w:p>
        </w:tc>
      </w:tr>
      <w:tr w:rsidR="00EC7633" w14:paraId="0E31F49C" w14:textId="77777777" w:rsidTr="00EC7633">
        <w:trPr>
          <w:trHeight w:val="45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050CA9BC"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 xml:space="preserve">Terminal location </w:t>
            </w:r>
          </w:p>
        </w:tc>
        <w:tc>
          <w:tcPr>
            <w:tcW w:w="1578" w:type="dxa"/>
            <w:vAlign w:val="center"/>
            <w:hideMark/>
          </w:tcPr>
          <w:p w14:paraId="51D8321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Lokacija terminala</w:t>
            </w:r>
          </w:p>
        </w:tc>
        <w:tc>
          <w:tcPr>
            <w:tcW w:w="2215" w:type="dxa"/>
            <w:vAlign w:val="center"/>
            <w:hideMark/>
          </w:tcPr>
          <w:p w14:paraId="6E0771C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CL_AREA</w:t>
            </w:r>
          </w:p>
        </w:tc>
        <w:tc>
          <w:tcPr>
            <w:tcW w:w="2032" w:type="dxa"/>
            <w:vAlign w:val="center"/>
          </w:tcPr>
          <w:p w14:paraId="2EA5BB9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TRMNL_LCTN</w:t>
            </w:r>
          </w:p>
        </w:tc>
        <w:tc>
          <w:tcPr>
            <w:tcW w:w="1101" w:type="dxa"/>
            <w:vAlign w:val="center"/>
            <w:hideMark/>
          </w:tcPr>
          <w:p w14:paraId="271940F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AN..4</w:t>
            </w:r>
          </w:p>
        </w:tc>
        <w:tc>
          <w:tcPr>
            <w:tcW w:w="2214" w:type="dxa"/>
            <w:vAlign w:val="center"/>
            <w:hideMark/>
          </w:tcPr>
          <w:p w14:paraId="0EDEA37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PTT, PTN</w:t>
            </w:r>
          </w:p>
        </w:tc>
      </w:tr>
      <w:tr w:rsidR="00EC7633" w14:paraId="36E8A60A" w14:textId="77777777" w:rsidTr="00EC7633">
        <w:trPr>
          <w:trHeight w:val="458"/>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2D81B920"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POS location</w:t>
            </w:r>
          </w:p>
        </w:tc>
        <w:tc>
          <w:tcPr>
            <w:tcW w:w="1578" w:type="dxa"/>
            <w:vAlign w:val="center"/>
          </w:tcPr>
          <w:p w14:paraId="64A7B9C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Lokacija POS-a</w:t>
            </w:r>
          </w:p>
        </w:tc>
        <w:tc>
          <w:tcPr>
            <w:tcW w:w="2215" w:type="dxa"/>
            <w:vAlign w:val="center"/>
          </w:tcPr>
          <w:p w14:paraId="118F914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CL_AREA</w:t>
            </w:r>
          </w:p>
        </w:tc>
        <w:tc>
          <w:tcPr>
            <w:tcW w:w="2032" w:type="dxa"/>
            <w:vAlign w:val="center"/>
          </w:tcPr>
          <w:p w14:paraId="4BC596F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TRMNL_LCTN</w:t>
            </w:r>
          </w:p>
        </w:tc>
        <w:tc>
          <w:tcPr>
            <w:tcW w:w="1101" w:type="dxa"/>
            <w:vAlign w:val="center"/>
          </w:tcPr>
          <w:p w14:paraId="763DDF8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AN..4</w:t>
            </w:r>
          </w:p>
        </w:tc>
        <w:tc>
          <w:tcPr>
            <w:tcW w:w="2214" w:type="dxa"/>
            <w:vAlign w:val="center"/>
          </w:tcPr>
          <w:p w14:paraId="3EB4BDF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PCP, PMC, PTN</w:t>
            </w:r>
          </w:p>
        </w:tc>
      </w:tr>
      <w:tr w:rsidR="00EC7633" w14:paraId="6D41F915" w14:textId="77777777" w:rsidTr="00EC7633">
        <w:trPr>
          <w:trHeight w:val="43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1636AA66"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Area code list</w:t>
            </w:r>
          </w:p>
        </w:tc>
        <w:tc>
          <w:tcPr>
            <w:tcW w:w="1578" w:type="dxa"/>
            <w:vAlign w:val="center"/>
            <w:hideMark/>
          </w:tcPr>
          <w:p w14:paraId="4A33B99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Država izvjestiteljica</w:t>
            </w:r>
          </w:p>
        </w:tc>
        <w:tc>
          <w:tcPr>
            <w:tcW w:w="2215" w:type="dxa"/>
            <w:vAlign w:val="center"/>
            <w:hideMark/>
          </w:tcPr>
          <w:p w14:paraId="3D63819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CL_AREA_EE</w:t>
            </w:r>
          </w:p>
        </w:tc>
        <w:tc>
          <w:tcPr>
            <w:tcW w:w="2032" w:type="dxa"/>
            <w:vAlign w:val="center"/>
          </w:tcPr>
          <w:p w14:paraId="2D7040D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REF_AREA</w:t>
            </w:r>
          </w:p>
        </w:tc>
        <w:tc>
          <w:tcPr>
            <w:tcW w:w="1101" w:type="dxa"/>
            <w:vAlign w:val="center"/>
            <w:hideMark/>
          </w:tcPr>
          <w:p w14:paraId="467586E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25C40D6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 SSP</w:t>
            </w:r>
          </w:p>
        </w:tc>
      </w:tr>
      <w:tr w:rsidR="00EC7633" w14:paraId="4FD476DD" w14:textId="77777777" w:rsidTr="00EC7633">
        <w:trPr>
          <w:trHeight w:val="415"/>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16FD9956"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Counterpart area</w:t>
            </w:r>
          </w:p>
        </w:tc>
        <w:tc>
          <w:tcPr>
            <w:tcW w:w="1578" w:type="dxa"/>
            <w:vAlign w:val="center"/>
          </w:tcPr>
          <w:p w14:paraId="19F031B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Suprotno područje</w:t>
            </w:r>
          </w:p>
        </w:tc>
        <w:tc>
          <w:tcPr>
            <w:tcW w:w="2215" w:type="dxa"/>
            <w:vAlign w:val="center"/>
          </w:tcPr>
          <w:p w14:paraId="2EAFF92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US"/>
              </w:rPr>
            </w:pPr>
            <w:r>
              <w:rPr>
                <w:rFonts w:ascii="Life L2" w:hAnsi="Life L2"/>
                <w:color w:val="000000" w:themeColor="text1"/>
                <w:sz w:val="16"/>
                <w:szCs w:val="16"/>
                <w:lang w:val="en-US"/>
              </w:rPr>
              <w:t>CL_AREA_EE</w:t>
            </w:r>
          </w:p>
        </w:tc>
        <w:tc>
          <w:tcPr>
            <w:tcW w:w="2032" w:type="dxa"/>
            <w:vAlign w:val="center"/>
          </w:tcPr>
          <w:p w14:paraId="2FF6CF9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COUNT_AREA</w:t>
            </w:r>
          </w:p>
        </w:tc>
        <w:tc>
          <w:tcPr>
            <w:tcW w:w="1101" w:type="dxa"/>
            <w:vAlign w:val="center"/>
          </w:tcPr>
          <w:p w14:paraId="2A86E66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tcPr>
          <w:p w14:paraId="1442557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 SSP</w:t>
            </w:r>
          </w:p>
        </w:tc>
      </w:tr>
      <w:tr w:rsidR="00EC7633" w14:paraId="2CA94C42" w14:textId="77777777" w:rsidTr="00EC7633">
        <w:trPr>
          <w:trHeight w:val="29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24E0D993"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Payment transaction type</w:t>
            </w:r>
          </w:p>
        </w:tc>
        <w:tc>
          <w:tcPr>
            <w:tcW w:w="1578" w:type="dxa"/>
            <w:vAlign w:val="center"/>
            <w:hideMark/>
          </w:tcPr>
          <w:p w14:paraId="6107955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Tip transakcije</w:t>
            </w:r>
          </w:p>
        </w:tc>
        <w:tc>
          <w:tcPr>
            <w:tcW w:w="2215" w:type="dxa"/>
            <w:vAlign w:val="center"/>
            <w:hideMark/>
          </w:tcPr>
          <w:p w14:paraId="7AF952F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CL_TYP_TRNSCTN</w:t>
            </w:r>
          </w:p>
        </w:tc>
        <w:tc>
          <w:tcPr>
            <w:tcW w:w="2032" w:type="dxa"/>
            <w:vAlign w:val="center"/>
          </w:tcPr>
          <w:p w14:paraId="49F0D38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TYP_TRNSCTN</w:t>
            </w:r>
          </w:p>
        </w:tc>
        <w:tc>
          <w:tcPr>
            <w:tcW w:w="1101" w:type="dxa"/>
            <w:vAlign w:val="center"/>
            <w:hideMark/>
          </w:tcPr>
          <w:p w14:paraId="36F0B1F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AN..5</w:t>
            </w:r>
          </w:p>
        </w:tc>
        <w:tc>
          <w:tcPr>
            <w:tcW w:w="2214" w:type="dxa"/>
            <w:vAlign w:val="center"/>
            <w:hideMark/>
          </w:tcPr>
          <w:p w14:paraId="4AE7761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PCP, PEM, PIS, PLB, PTT, PST</w:t>
            </w:r>
          </w:p>
        </w:tc>
      </w:tr>
      <w:tr w:rsidR="00EC7633" w14:paraId="2D300284" w14:textId="77777777" w:rsidTr="00EC7633">
        <w:trPr>
          <w:trHeight w:val="477"/>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75DF50E5"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Role in transaction</w:t>
            </w:r>
          </w:p>
        </w:tc>
        <w:tc>
          <w:tcPr>
            <w:tcW w:w="1578" w:type="dxa"/>
            <w:vAlign w:val="center"/>
            <w:hideMark/>
          </w:tcPr>
          <w:p w14:paraId="132F67F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Uloga u transakciji</w:t>
            </w:r>
          </w:p>
        </w:tc>
        <w:tc>
          <w:tcPr>
            <w:tcW w:w="2215" w:type="dxa"/>
            <w:vAlign w:val="center"/>
            <w:hideMark/>
          </w:tcPr>
          <w:p w14:paraId="1CB5260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CL_RL_TRNSCTN</w:t>
            </w:r>
          </w:p>
        </w:tc>
        <w:tc>
          <w:tcPr>
            <w:tcW w:w="2032" w:type="dxa"/>
            <w:vAlign w:val="center"/>
          </w:tcPr>
          <w:p w14:paraId="6C81DC6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RL_TRNSCTN</w:t>
            </w:r>
          </w:p>
        </w:tc>
        <w:tc>
          <w:tcPr>
            <w:tcW w:w="1101" w:type="dxa"/>
            <w:vAlign w:val="center"/>
            <w:hideMark/>
          </w:tcPr>
          <w:p w14:paraId="4CF2064E"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7BE8CDE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PCT, PDD, PEM, PCP, PIS, PLB, PTT</w:t>
            </w:r>
          </w:p>
        </w:tc>
      </w:tr>
      <w:tr w:rsidR="00EC7633" w14:paraId="4AADE218" w14:textId="77777777" w:rsidTr="00EC7633">
        <w:trPr>
          <w:trHeight w:val="57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25DD5580"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Initiation channel</w:t>
            </w:r>
          </w:p>
        </w:tc>
        <w:tc>
          <w:tcPr>
            <w:tcW w:w="1578" w:type="dxa"/>
            <w:vAlign w:val="center"/>
            <w:hideMark/>
          </w:tcPr>
          <w:p w14:paraId="3725D74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Kanal iniciranja</w:t>
            </w:r>
          </w:p>
        </w:tc>
        <w:tc>
          <w:tcPr>
            <w:tcW w:w="2215" w:type="dxa"/>
            <w:vAlign w:val="center"/>
            <w:hideMark/>
          </w:tcPr>
          <w:p w14:paraId="41C0BF7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CL_INTTN_CHNNL</w:t>
            </w:r>
          </w:p>
        </w:tc>
        <w:tc>
          <w:tcPr>
            <w:tcW w:w="2032" w:type="dxa"/>
            <w:vAlign w:val="center"/>
          </w:tcPr>
          <w:p w14:paraId="1A7D4D8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INTTN_CHNNL</w:t>
            </w:r>
          </w:p>
        </w:tc>
        <w:tc>
          <w:tcPr>
            <w:tcW w:w="1101" w:type="dxa"/>
            <w:vAlign w:val="center"/>
            <w:hideMark/>
          </w:tcPr>
          <w:p w14:paraId="5414416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AN..4</w:t>
            </w:r>
          </w:p>
        </w:tc>
        <w:tc>
          <w:tcPr>
            <w:tcW w:w="2214" w:type="dxa"/>
            <w:vAlign w:val="center"/>
            <w:hideMark/>
          </w:tcPr>
          <w:p w14:paraId="281F0FC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PCT, PDD, PEM, PCP, PTT, PTN, PST</w:t>
            </w:r>
          </w:p>
        </w:tc>
      </w:tr>
      <w:tr w:rsidR="00EC7633" w14:paraId="5712D31C" w14:textId="77777777" w:rsidTr="00EC7633">
        <w:trPr>
          <w:trHeight w:val="410"/>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0BC79C85"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Remote / non-remote initiation</w:t>
            </w:r>
          </w:p>
        </w:tc>
        <w:tc>
          <w:tcPr>
            <w:tcW w:w="1578" w:type="dxa"/>
            <w:vAlign w:val="center"/>
            <w:hideMark/>
          </w:tcPr>
          <w:p w14:paraId="03CC601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Inicirano s udaljenosti / nije s udaljenosti</w:t>
            </w:r>
          </w:p>
        </w:tc>
        <w:tc>
          <w:tcPr>
            <w:tcW w:w="2215" w:type="dxa"/>
            <w:vAlign w:val="center"/>
            <w:hideMark/>
          </w:tcPr>
          <w:p w14:paraId="528E96D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CL_RMT_INTTN</w:t>
            </w:r>
          </w:p>
        </w:tc>
        <w:tc>
          <w:tcPr>
            <w:tcW w:w="2032" w:type="dxa"/>
            <w:vAlign w:val="center"/>
          </w:tcPr>
          <w:p w14:paraId="433E6D95"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RMT_INTTN</w:t>
            </w:r>
          </w:p>
        </w:tc>
        <w:tc>
          <w:tcPr>
            <w:tcW w:w="1101" w:type="dxa"/>
            <w:vAlign w:val="center"/>
            <w:hideMark/>
          </w:tcPr>
          <w:p w14:paraId="4CFECA0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A..2</w:t>
            </w:r>
          </w:p>
        </w:tc>
        <w:tc>
          <w:tcPr>
            <w:tcW w:w="2214" w:type="dxa"/>
            <w:vAlign w:val="center"/>
            <w:hideMark/>
          </w:tcPr>
          <w:p w14:paraId="6599C476"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PCT, PEM, PCP, PIS, PMC</w:t>
            </w:r>
          </w:p>
        </w:tc>
      </w:tr>
      <w:tr w:rsidR="00EC7633" w14:paraId="49847B43" w14:textId="77777777" w:rsidTr="00EC7633">
        <w:trPr>
          <w:trHeight w:val="334"/>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0839B6C3"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Payment Scheme</w:t>
            </w:r>
          </w:p>
        </w:tc>
        <w:tc>
          <w:tcPr>
            <w:tcW w:w="1578" w:type="dxa"/>
            <w:vAlign w:val="center"/>
            <w:hideMark/>
          </w:tcPr>
          <w:p w14:paraId="2925054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Platna shema</w:t>
            </w:r>
          </w:p>
        </w:tc>
        <w:tc>
          <w:tcPr>
            <w:tcW w:w="2215" w:type="dxa"/>
            <w:vAlign w:val="center"/>
            <w:hideMark/>
          </w:tcPr>
          <w:p w14:paraId="0C48FFC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CL_PYMNT_SCHM</w:t>
            </w:r>
          </w:p>
        </w:tc>
        <w:tc>
          <w:tcPr>
            <w:tcW w:w="2032" w:type="dxa"/>
            <w:vAlign w:val="center"/>
          </w:tcPr>
          <w:p w14:paraId="6788BCC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PYMNT_SCHM</w:t>
            </w:r>
          </w:p>
        </w:tc>
        <w:tc>
          <w:tcPr>
            <w:tcW w:w="1101" w:type="dxa"/>
            <w:vAlign w:val="center"/>
            <w:hideMark/>
          </w:tcPr>
          <w:p w14:paraId="03BFB99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AN..9</w:t>
            </w:r>
          </w:p>
        </w:tc>
        <w:tc>
          <w:tcPr>
            <w:tcW w:w="2214" w:type="dxa"/>
            <w:vAlign w:val="center"/>
            <w:hideMark/>
          </w:tcPr>
          <w:p w14:paraId="6D3FF41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PCT, PDD, PCP, PCN</w:t>
            </w:r>
          </w:p>
        </w:tc>
      </w:tr>
      <w:tr w:rsidR="00EC7633" w14:paraId="7150E7F9" w14:textId="77777777" w:rsidTr="00EC7633">
        <w:trPr>
          <w:trHeight w:val="63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7A798FE1"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Strong Customer Authentication</w:t>
            </w:r>
          </w:p>
        </w:tc>
        <w:tc>
          <w:tcPr>
            <w:tcW w:w="1578" w:type="dxa"/>
            <w:vAlign w:val="center"/>
            <w:hideMark/>
          </w:tcPr>
          <w:p w14:paraId="2491A31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Pouzdana autentifikacija klijenta</w:t>
            </w:r>
          </w:p>
        </w:tc>
        <w:tc>
          <w:tcPr>
            <w:tcW w:w="2215" w:type="dxa"/>
            <w:vAlign w:val="center"/>
            <w:hideMark/>
          </w:tcPr>
          <w:p w14:paraId="0229DEF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CL_SCA</w:t>
            </w:r>
          </w:p>
        </w:tc>
        <w:tc>
          <w:tcPr>
            <w:tcW w:w="2032" w:type="dxa"/>
            <w:vAlign w:val="center"/>
          </w:tcPr>
          <w:p w14:paraId="1B5B025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SCA</w:t>
            </w:r>
          </w:p>
        </w:tc>
        <w:tc>
          <w:tcPr>
            <w:tcW w:w="1101" w:type="dxa"/>
            <w:vAlign w:val="center"/>
            <w:hideMark/>
          </w:tcPr>
          <w:p w14:paraId="0D74C8CE"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AN..3</w:t>
            </w:r>
          </w:p>
        </w:tc>
        <w:tc>
          <w:tcPr>
            <w:tcW w:w="2214" w:type="dxa"/>
            <w:vAlign w:val="center"/>
            <w:hideMark/>
          </w:tcPr>
          <w:p w14:paraId="5448361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PCT, PEM, PCP, PIS, PMC</w:t>
            </w:r>
          </w:p>
        </w:tc>
      </w:tr>
      <w:tr w:rsidR="00EC7633" w14:paraId="6DA7A3BB" w14:textId="77777777" w:rsidTr="00EC7633">
        <w:trPr>
          <w:trHeight w:val="286"/>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47E03BCF"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Fraud type</w:t>
            </w:r>
          </w:p>
        </w:tc>
        <w:tc>
          <w:tcPr>
            <w:tcW w:w="1578" w:type="dxa"/>
            <w:vAlign w:val="center"/>
            <w:hideMark/>
          </w:tcPr>
          <w:p w14:paraId="006353E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Vrsta prijevarne transakcije</w:t>
            </w:r>
          </w:p>
        </w:tc>
        <w:tc>
          <w:tcPr>
            <w:tcW w:w="2215" w:type="dxa"/>
            <w:vAlign w:val="center"/>
            <w:hideMark/>
          </w:tcPr>
          <w:p w14:paraId="7D95DD3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CL_FRD_TYP</w:t>
            </w:r>
          </w:p>
        </w:tc>
        <w:tc>
          <w:tcPr>
            <w:tcW w:w="2032" w:type="dxa"/>
            <w:vAlign w:val="center"/>
          </w:tcPr>
          <w:p w14:paraId="7954783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FRD_TYP</w:t>
            </w:r>
          </w:p>
        </w:tc>
        <w:tc>
          <w:tcPr>
            <w:tcW w:w="1101" w:type="dxa"/>
            <w:vAlign w:val="center"/>
            <w:hideMark/>
          </w:tcPr>
          <w:p w14:paraId="3894101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AN..3</w:t>
            </w:r>
          </w:p>
        </w:tc>
        <w:tc>
          <w:tcPr>
            <w:tcW w:w="2214" w:type="dxa"/>
            <w:vAlign w:val="center"/>
            <w:hideMark/>
          </w:tcPr>
          <w:p w14:paraId="233970C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PCT, PDD, PEM, PCP, PIS, PLB</w:t>
            </w:r>
          </w:p>
        </w:tc>
      </w:tr>
      <w:tr w:rsidR="00EC7633" w14:paraId="02E32159" w14:textId="77777777" w:rsidTr="00EC7633">
        <w:trPr>
          <w:trHeight w:val="57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5341344B"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Channel used for giving consent</w:t>
            </w:r>
          </w:p>
        </w:tc>
        <w:tc>
          <w:tcPr>
            <w:tcW w:w="1578" w:type="dxa"/>
            <w:vAlign w:val="center"/>
            <w:hideMark/>
          </w:tcPr>
          <w:p w14:paraId="078008B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Kanal zadavanja suglasnosti</w:t>
            </w:r>
          </w:p>
        </w:tc>
        <w:tc>
          <w:tcPr>
            <w:tcW w:w="2215" w:type="dxa"/>
            <w:vAlign w:val="center"/>
            <w:hideMark/>
          </w:tcPr>
          <w:p w14:paraId="55DB752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CL_CHNNL_CNSNT</w:t>
            </w:r>
          </w:p>
        </w:tc>
        <w:tc>
          <w:tcPr>
            <w:tcW w:w="2032" w:type="dxa"/>
            <w:vAlign w:val="center"/>
          </w:tcPr>
          <w:p w14:paraId="5F29373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CHNNL_CNSNT</w:t>
            </w:r>
          </w:p>
        </w:tc>
        <w:tc>
          <w:tcPr>
            <w:tcW w:w="1101" w:type="dxa"/>
            <w:vAlign w:val="center"/>
            <w:hideMark/>
          </w:tcPr>
          <w:p w14:paraId="4B3957E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71EF42D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PDD</w:t>
            </w:r>
          </w:p>
        </w:tc>
      </w:tr>
      <w:tr w:rsidR="00EC7633" w14:paraId="1B7F2E4E" w14:textId="77777777" w:rsidTr="00EC7633">
        <w:trPr>
          <w:trHeight w:val="339"/>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5E830981"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Card function</w:t>
            </w:r>
          </w:p>
        </w:tc>
        <w:tc>
          <w:tcPr>
            <w:tcW w:w="1578" w:type="dxa"/>
            <w:vAlign w:val="center"/>
            <w:hideMark/>
          </w:tcPr>
          <w:p w14:paraId="6410803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Funkcija kartice</w:t>
            </w:r>
          </w:p>
        </w:tc>
        <w:tc>
          <w:tcPr>
            <w:tcW w:w="2215" w:type="dxa"/>
            <w:vAlign w:val="center"/>
            <w:hideMark/>
          </w:tcPr>
          <w:p w14:paraId="6813B37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CL_CRD_FNCTN</w:t>
            </w:r>
          </w:p>
        </w:tc>
        <w:tc>
          <w:tcPr>
            <w:tcW w:w="2032" w:type="dxa"/>
            <w:vAlign w:val="center"/>
          </w:tcPr>
          <w:p w14:paraId="56D8D53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CRD_FNCTN</w:t>
            </w:r>
          </w:p>
        </w:tc>
        <w:tc>
          <w:tcPr>
            <w:tcW w:w="1101" w:type="dxa"/>
            <w:vAlign w:val="center"/>
            <w:hideMark/>
          </w:tcPr>
          <w:p w14:paraId="57796C6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6840DD85"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PCP, PCN</w:t>
            </w:r>
          </w:p>
        </w:tc>
      </w:tr>
      <w:tr w:rsidR="00EC7633" w14:paraId="69BB5F83" w14:textId="77777777" w:rsidTr="00EC7633">
        <w:trPr>
          <w:trHeight w:val="286"/>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79202AE4"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Liability bearer</w:t>
            </w:r>
          </w:p>
        </w:tc>
        <w:tc>
          <w:tcPr>
            <w:tcW w:w="1578" w:type="dxa"/>
            <w:vAlign w:val="center"/>
            <w:hideMark/>
          </w:tcPr>
          <w:p w14:paraId="621A74B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Nositelj odgovornosti</w:t>
            </w:r>
          </w:p>
        </w:tc>
        <w:tc>
          <w:tcPr>
            <w:tcW w:w="2215" w:type="dxa"/>
            <w:vAlign w:val="center"/>
            <w:hideMark/>
          </w:tcPr>
          <w:p w14:paraId="2BFDB06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CL_LBLTY_BRR</w:t>
            </w:r>
          </w:p>
        </w:tc>
        <w:tc>
          <w:tcPr>
            <w:tcW w:w="2032" w:type="dxa"/>
            <w:vAlign w:val="center"/>
          </w:tcPr>
          <w:p w14:paraId="3E656AA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LBLTY_BRR</w:t>
            </w:r>
          </w:p>
        </w:tc>
        <w:tc>
          <w:tcPr>
            <w:tcW w:w="1101" w:type="dxa"/>
            <w:vAlign w:val="center"/>
            <w:hideMark/>
          </w:tcPr>
          <w:p w14:paraId="53B8B56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7014D1A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PLB</w:t>
            </w:r>
          </w:p>
        </w:tc>
      </w:tr>
      <w:tr w:rsidR="00EC7633" w14:paraId="5965488B" w14:textId="77777777" w:rsidTr="00EC7633">
        <w:trPr>
          <w:trHeight w:val="309"/>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544C03D3"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Terminal function</w:t>
            </w:r>
          </w:p>
        </w:tc>
        <w:tc>
          <w:tcPr>
            <w:tcW w:w="1578" w:type="dxa"/>
            <w:vAlign w:val="center"/>
            <w:hideMark/>
          </w:tcPr>
          <w:p w14:paraId="033B8A5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Funkcija terminala</w:t>
            </w:r>
          </w:p>
        </w:tc>
        <w:tc>
          <w:tcPr>
            <w:tcW w:w="2215" w:type="dxa"/>
            <w:vAlign w:val="center"/>
            <w:hideMark/>
          </w:tcPr>
          <w:p w14:paraId="1E364F5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CL_TRMNL_FNCTN</w:t>
            </w:r>
          </w:p>
        </w:tc>
        <w:tc>
          <w:tcPr>
            <w:tcW w:w="2032" w:type="dxa"/>
            <w:vAlign w:val="center"/>
          </w:tcPr>
          <w:p w14:paraId="248FB25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TRMNL_FNCTN</w:t>
            </w:r>
          </w:p>
        </w:tc>
        <w:tc>
          <w:tcPr>
            <w:tcW w:w="1101" w:type="dxa"/>
            <w:vAlign w:val="center"/>
            <w:hideMark/>
          </w:tcPr>
          <w:p w14:paraId="37B9F21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73889266"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PTN</w:t>
            </w:r>
          </w:p>
        </w:tc>
      </w:tr>
      <w:tr w:rsidR="00EC7633" w14:paraId="392FC7F7" w14:textId="77777777" w:rsidTr="00EC7633">
        <w:trPr>
          <w:trHeight w:val="42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1D9CCF25"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Merchant category</w:t>
            </w:r>
          </w:p>
        </w:tc>
        <w:tc>
          <w:tcPr>
            <w:tcW w:w="1578" w:type="dxa"/>
            <w:vAlign w:val="center"/>
            <w:hideMark/>
          </w:tcPr>
          <w:p w14:paraId="23C37F5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Kategorija trgovca</w:t>
            </w:r>
          </w:p>
        </w:tc>
        <w:tc>
          <w:tcPr>
            <w:tcW w:w="2215" w:type="dxa"/>
            <w:vAlign w:val="center"/>
            <w:hideMark/>
          </w:tcPr>
          <w:p w14:paraId="1DF89EE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CL_MRCHNT_CTGRY_CD</w:t>
            </w:r>
          </w:p>
        </w:tc>
        <w:tc>
          <w:tcPr>
            <w:tcW w:w="2032" w:type="dxa"/>
            <w:vAlign w:val="center"/>
          </w:tcPr>
          <w:p w14:paraId="65F487D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MRCHNT_CTGRY_CD</w:t>
            </w:r>
          </w:p>
        </w:tc>
        <w:tc>
          <w:tcPr>
            <w:tcW w:w="1101" w:type="dxa"/>
            <w:vAlign w:val="center"/>
            <w:hideMark/>
          </w:tcPr>
          <w:p w14:paraId="710B217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AN..4</w:t>
            </w:r>
          </w:p>
        </w:tc>
        <w:tc>
          <w:tcPr>
            <w:tcW w:w="2214" w:type="dxa"/>
            <w:vAlign w:val="center"/>
            <w:hideMark/>
          </w:tcPr>
          <w:p w14:paraId="5310739A"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PMC</w:t>
            </w:r>
          </w:p>
        </w:tc>
      </w:tr>
      <w:tr w:rsidR="00EC7633" w14:paraId="6F74AC72" w14:textId="77777777" w:rsidTr="00EC7633">
        <w:trPr>
          <w:trHeight w:val="52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79173395"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Transformation</w:t>
            </w:r>
          </w:p>
        </w:tc>
        <w:tc>
          <w:tcPr>
            <w:tcW w:w="1578" w:type="dxa"/>
            <w:vAlign w:val="center"/>
            <w:hideMark/>
          </w:tcPr>
          <w:p w14:paraId="0A22C7B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Promjena</w:t>
            </w:r>
          </w:p>
        </w:tc>
        <w:tc>
          <w:tcPr>
            <w:tcW w:w="2215" w:type="dxa"/>
            <w:vAlign w:val="center"/>
            <w:hideMark/>
          </w:tcPr>
          <w:p w14:paraId="7353FF8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CL_TRANSFORMATION</w:t>
            </w:r>
          </w:p>
        </w:tc>
        <w:tc>
          <w:tcPr>
            <w:tcW w:w="2032" w:type="dxa"/>
            <w:vAlign w:val="center"/>
          </w:tcPr>
          <w:p w14:paraId="787E042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TRANSFORMATION</w:t>
            </w:r>
          </w:p>
        </w:tc>
        <w:tc>
          <w:tcPr>
            <w:tcW w:w="1101" w:type="dxa"/>
            <w:vAlign w:val="center"/>
            <w:hideMark/>
          </w:tcPr>
          <w:p w14:paraId="1571410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AN..2</w:t>
            </w:r>
          </w:p>
        </w:tc>
        <w:tc>
          <w:tcPr>
            <w:tcW w:w="2214" w:type="dxa"/>
            <w:vAlign w:val="center"/>
            <w:hideMark/>
          </w:tcPr>
          <w:p w14:paraId="34D877B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 xml:space="preserve">PAY, PCT, PDD, PEM, PCP, PIS, PLB, PTT, PMC, PST </w:t>
            </w:r>
          </w:p>
        </w:tc>
      </w:tr>
      <w:tr w:rsidR="00EC7633" w14:paraId="53EC4F80" w14:textId="77777777" w:rsidTr="00EC7633">
        <w:trPr>
          <w:trHeight w:val="497"/>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6A0887E0"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Unit of measure</w:t>
            </w:r>
          </w:p>
        </w:tc>
        <w:tc>
          <w:tcPr>
            <w:tcW w:w="1578" w:type="dxa"/>
            <w:vAlign w:val="center"/>
            <w:hideMark/>
          </w:tcPr>
          <w:p w14:paraId="64517CF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Mjerna jedinica</w:t>
            </w:r>
          </w:p>
        </w:tc>
        <w:tc>
          <w:tcPr>
            <w:tcW w:w="2215" w:type="dxa"/>
            <w:vAlign w:val="center"/>
            <w:hideMark/>
          </w:tcPr>
          <w:p w14:paraId="2533A20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CL_UNIT</w:t>
            </w:r>
          </w:p>
        </w:tc>
        <w:tc>
          <w:tcPr>
            <w:tcW w:w="2032" w:type="dxa"/>
            <w:vAlign w:val="center"/>
          </w:tcPr>
          <w:p w14:paraId="48DB333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UNIT_MEASURE</w:t>
            </w:r>
          </w:p>
        </w:tc>
        <w:tc>
          <w:tcPr>
            <w:tcW w:w="1101" w:type="dxa"/>
            <w:vAlign w:val="center"/>
            <w:hideMark/>
          </w:tcPr>
          <w:p w14:paraId="1C48B4E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AN..12</w:t>
            </w:r>
          </w:p>
        </w:tc>
        <w:tc>
          <w:tcPr>
            <w:tcW w:w="2214" w:type="dxa"/>
            <w:vAlign w:val="center"/>
            <w:hideMark/>
          </w:tcPr>
          <w:p w14:paraId="2C51A9D0"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 PCT, PDD, PEM, PCP, PIS, PLB, PTT, PMC, PTN, PCN, PSN, PST</w:t>
            </w:r>
          </w:p>
        </w:tc>
      </w:tr>
      <w:tr w:rsidR="00EC7633" w14:paraId="20AF3177" w14:textId="77777777" w:rsidTr="00EC7633">
        <w:trPr>
          <w:trHeight w:val="359"/>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2BB2D185"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Currency of transaction</w:t>
            </w:r>
          </w:p>
        </w:tc>
        <w:tc>
          <w:tcPr>
            <w:tcW w:w="1578" w:type="dxa"/>
            <w:vAlign w:val="center"/>
          </w:tcPr>
          <w:p w14:paraId="061CA40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Valuta transakcije</w:t>
            </w:r>
          </w:p>
        </w:tc>
        <w:tc>
          <w:tcPr>
            <w:tcW w:w="2215" w:type="dxa"/>
            <w:vAlign w:val="center"/>
          </w:tcPr>
          <w:p w14:paraId="13CC4ED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CL_CURRENCY</w:t>
            </w:r>
          </w:p>
        </w:tc>
        <w:tc>
          <w:tcPr>
            <w:tcW w:w="2032" w:type="dxa"/>
            <w:vAlign w:val="center"/>
          </w:tcPr>
          <w:p w14:paraId="1FF8985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CURRENCY_TRANS</w:t>
            </w:r>
          </w:p>
        </w:tc>
        <w:tc>
          <w:tcPr>
            <w:tcW w:w="1101" w:type="dxa"/>
            <w:vAlign w:val="center"/>
          </w:tcPr>
          <w:p w14:paraId="1EF846F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AN..3</w:t>
            </w:r>
          </w:p>
        </w:tc>
        <w:tc>
          <w:tcPr>
            <w:tcW w:w="2214" w:type="dxa"/>
            <w:vAlign w:val="center"/>
          </w:tcPr>
          <w:p w14:paraId="35C6A4D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SSP, BSP, PST</w:t>
            </w:r>
          </w:p>
        </w:tc>
      </w:tr>
      <w:tr w:rsidR="00EC7633" w14:paraId="231E0E72" w14:textId="77777777" w:rsidTr="00EC7633">
        <w:trPr>
          <w:trHeight w:val="359"/>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7C0955C7"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lastRenderedPageBreak/>
              <w:t>Structural indicator</w:t>
            </w:r>
          </w:p>
        </w:tc>
        <w:tc>
          <w:tcPr>
            <w:tcW w:w="1578" w:type="dxa"/>
            <w:vAlign w:val="center"/>
            <w:hideMark/>
          </w:tcPr>
          <w:p w14:paraId="0D2CB24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Strukturni pokazatelj</w:t>
            </w:r>
          </w:p>
        </w:tc>
        <w:tc>
          <w:tcPr>
            <w:tcW w:w="2215" w:type="dxa"/>
            <w:vAlign w:val="center"/>
            <w:hideMark/>
          </w:tcPr>
          <w:p w14:paraId="06C0E2F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CL_SSI_INDICATOR</w:t>
            </w:r>
          </w:p>
        </w:tc>
        <w:tc>
          <w:tcPr>
            <w:tcW w:w="2032" w:type="dxa"/>
          </w:tcPr>
          <w:p w14:paraId="30CF803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SSI_INDICATOR</w:t>
            </w:r>
          </w:p>
        </w:tc>
        <w:tc>
          <w:tcPr>
            <w:tcW w:w="1101" w:type="dxa"/>
            <w:vAlign w:val="center"/>
            <w:hideMark/>
          </w:tcPr>
          <w:p w14:paraId="23765BB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AN3</w:t>
            </w:r>
          </w:p>
        </w:tc>
        <w:tc>
          <w:tcPr>
            <w:tcW w:w="2214" w:type="dxa"/>
            <w:vAlign w:val="center"/>
            <w:hideMark/>
          </w:tcPr>
          <w:p w14:paraId="0EA9CCA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SSP</w:t>
            </w:r>
          </w:p>
        </w:tc>
      </w:tr>
      <w:tr w:rsidR="00EC7633" w14:paraId="2660FAD4" w14:textId="77777777" w:rsidTr="00EC7633">
        <w:trPr>
          <w:trHeight w:val="676"/>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531D0015"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Series denomination/special calculation</w:t>
            </w:r>
          </w:p>
        </w:tc>
        <w:tc>
          <w:tcPr>
            <w:tcW w:w="1578" w:type="dxa"/>
            <w:vAlign w:val="center"/>
            <w:hideMark/>
          </w:tcPr>
          <w:p w14:paraId="1A99093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Denominacija serije / posebni izračun</w:t>
            </w:r>
          </w:p>
        </w:tc>
        <w:tc>
          <w:tcPr>
            <w:tcW w:w="2215" w:type="dxa"/>
            <w:vAlign w:val="center"/>
            <w:hideMark/>
          </w:tcPr>
          <w:p w14:paraId="7C031F7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CL_SERIES_DENOM</w:t>
            </w:r>
          </w:p>
        </w:tc>
        <w:tc>
          <w:tcPr>
            <w:tcW w:w="2032" w:type="dxa"/>
          </w:tcPr>
          <w:p w14:paraId="1EDA7FE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SERIES_DENOM</w:t>
            </w:r>
          </w:p>
        </w:tc>
        <w:tc>
          <w:tcPr>
            <w:tcW w:w="1101" w:type="dxa"/>
            <w:vAlign w:val="center"/>
            <w:hideMark/>
          </w:tcPr>
          <w:p w14:paraId="3F68B36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AN1</w:t>
            </w:r>
          </w:p>
        </w:tc>
        <w:tc>
          <w:tcPr>
            <w:tcW w:w="2214" w:type="dxa"/>
            <w:vAlign w:val="center"/>
            <w:hideMark/>
          </w:tcPr>
          <w:p w14:paraId="2EB6658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SSP</w:t>
            </w:r>
          </w:p>
        </w:tc>
      </w:tr>
      <w:tr w:rsidR="00EC7633" w14:paraId="3DB95093" w14:textId="77777777" w:rsidTr="00EC7633">
        <w:trPr>
          <w:trHeight w:val="32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71835F3E"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Data type</w:t>
            </w:r>
          </w:p>
        </w:tc>
        <w:tc>
          <w:tcPr>
            <w:tcW w:w="1578" w:type="dxa"/>
            <w:vAlign w:val="center"/>
            <w:hideMark/>
          </w:tcPr>
          <w:p w14:paraId="57E9D19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Tip podataka</w:t>
            </w:r>
          </w:p>
        </w:tc>
        <w:tc>
          <w:tcPr>
            <w:tcW w:w="2215" w:type="dxa"/>
            <w:vAlign w:val="center"/>
            <w:hideMark/>
          </w:tcPr>
          <w:p w14:paraId="401BA39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CL_DATA_TYPE</w:t>
            </w:r>
          </w:p>
        </w:tc>
        <w:tc>
          <w:tcPr>
            <w:tcW w:w="2032" w:type="dxa"/>
          </w:tcPr>
          <w:p w14:paraId="7F5FC81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DATA_TYPE</w:t>
            </w:r>
          </w:p>
        </w:tc>
        <w:tc>
          <w:tcPr>
            <w:tcW w:w="1101" w:type="dxa"/>
            <w:vAlign w:val="center"/>
            <w:hideMark/>
          </w:tcPr>
          <w:p w14:paraId="188C44A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AN1</w:t>
            </w:r>
          </w:p>
        </w:tc>
        <w:tc>
          <w:tcPr>
            <w:tcW w:w="2214" w:type="dxa"/>
            <w:vAlign w:val="center"/>
            <w:hideMark/>
          </w:tcPr>
          <w:p w14:paraId="5833290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SSP, BSP</w:t>
            </w:r>
          </w:p>
        </w:tc>
      </w:tr>
      <w:tr w:rsidR="00EC7633" w14:paraId="1194FD7B" w14:textId="77777777" w:rsidTr="00EC7633">
        <w:trPr>
          <w:trHeight w:val="24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0954F43E"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 xml:space="preserve">Seasonal Adjustment indicator </w:t>
            </w:r>
          </w:p>
        </w:tc>
        <w:tc>
          <w:tcPr>
            <w:tcW w:w="1578" w:type="dxa"/>
            <w:vAlign w:val="center"/>
            <w:hideMark/>
          </w:tcPr>
          <w:p w14:paraId="1B2AA40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Indikator podešavanja</w:t>
            </w:r>
          </w:p>
        </w:tc>
        <w:tc>
          <w:tcPr>
            <w:tcW w:w="2215" w:type="dxa"/>
            <w:vAlign w:val="center"/>
            <w:hideMark/>
          </w:tcPr>
          <w:p w14:paraId="4DE3482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CL_ADJUSTMENT</w:t>
            </w:r>
          </w:p>
        </w:tc>
        <w:tc>
          <w:tcPr>
            <w:tcW w:w="2032" w:type="dxa"/>
          </w:tcPr>
          <w:p w14:paraId="2354E9E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ADJUSTMENT</w:t>
            </w:r>
          </w:p>
        </w:tc>
        <w:tc>
          <w:tcPr>
            <w:tcW w:w="1101" w:type="dxa"/>
            <w:vAlign w:val="center"/>
            <w:hideMark/>
          </w:tcPr>
          <w:p w14:paraId="0B9EDB1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AN1</w:t>
            </w:r>
          </w:p>
        </w:tc>
        <w:tc>
          <w:tcPr>
            <w:tcW w:w="2214" w:type="dxa"/>
            <w:vAlign w:val="center"/>
            <w:hideMark/>
          </w:tcPr>
          <w:p w14:paraId="684747A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w:t>
            </w:r>
          </w:p>
        </w:tc>
      </w:tr>
      <w:tr w:rsidR="00EC7633" w14:paraId="040C6556" w14:textId="77777777" w:rsidTr="00EC7633">
        <w:trPr>
          <w:trHeight w:val="580"/>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1BCD1E6B"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Balance sheet reference sector breakdown</w:t>
            </w:r>
          </w:p>
        </w:tc>
        <w:tc>
          <w:tcPr>
            <w:tcW w:w="1578" w:type="dxa"/>
            <w:vAlign w:val="center"/>
            <w:hideMark/>
          </w:tcPr>
          <w:p w14:paraId="2714B45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Referentna sektorska raščlamba bilance</w:t>
            </w:r>
          </w:p>
        </w:tc>
        <w:tc>
          <w:tcPr>
            <w:tcW w:w="2215" w:type="dxa"/>
            <w:vAlign w:val="center"/>
            <w:hideMark/>
          </w:tcPr>
          <w:p w14:paraId="6056E2F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CL_BS_REP_SECTOR</w:t>
            </w:r>
          </w:p>
        </w:tc>
        <w:tc>
          <w:tcPr>
            <w:tcW w:w="2032" w:type="dxa"/>
          </w:tcPr>
          <w:p w14:paraId="004DFF8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BS_REP_SECTOR</w:t>
            </w:r>
          </w:p>
        </w:tc>
        <w:tc>
          <w:tcPr>
            <w:tcW w:w="1101" w:type="dxa"/>
            <w:vAlign w:val="center"/>
            <w:hideMark/>
          </w:tcPr>
          <w:p w14:paraId="4B50200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AN..2</w:t>
            </w:r>
          </w:p>
        </w:tc>
        <w:tc>
          <w:tcPr>
            <w:tcW w:w="2214" w:type="dxa"/>
            <w:vAlign w:val="center"/>
            <w:hideMark/>
          </w:tcPr>
          <w:p w14:paraId="5BE890EB"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w:t>
            </w:r>
          </w:p>
        </w:tc>
      </w:tr>
      <w:tr w:rsidR="00EC7633" w14:paraId="53E4B1B3" w14:textId="77777777" w:rsidTr="00EC7633">
        <w:trPr>
          <w:trHeight w:val="24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6A983F2D"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Balance sheet item</w:t>
            </w:r>
          </w:p>
        </w:tc>
        <w:tc>
          <w:tcPr>
            <w:tcW w:w="1578" w:type="dxa"/>
            <w:vAlign w:val="center"/>
            <w:hideMark/>
          </w:tcPr>
          <w:p w14:paraId="6DBC7E4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Stavka bilance</w:t>
            </w:r>
          </w:p>
        </w:tc>
        <w:tc>
          <w:tcPr>
            <w:tcW w:w="2215" w:type="dxa"/>
            <w:vAlign w:val="center"/>
            <w:hideMark/>
          </w:tcPr>
          <w:p w14:paraId="73448CC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CL_BS_ITEM</w:t>
            </w:r>
          </w:p>
        </w:tc>
        <w:tc>
          <w:tcPr>
            <w:tcW w:w="2032" w:type="dxa"/>
          </w:tcPr>
          <w:p w14:paraId="27DAAB2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BS_ITEM</w:t>
            </w:r>
          </w:p>
        </w:tc>
        <w:tc>
          <w:tcPr>
            <w:tcW w:w="1101" w:type="dxa"/>
            <w:vAlign w:val="center"/>
            <w:hideMark/>
          </w:tcPr>
          <w:p w14:paraId="0AE4DBC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AN..7</w:t>
            </w:r>
          </w:p>
        </w:tc>
        <w:tc>
          <w:tcPr>
            <w:tcW w:w="2214" w:type="dxa"/>
            <w:vAlign w:val="center"/>
            <w:hideMark/>
          </w:tcPr>
          <w:p w14:paraId="08D0F8C7"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w:t>
            </w:r>
          </w:p>
        </w:tc>
      </w:tr>
      <w:tr w:rsidR="00EC7633" w14:paraId="362A971D" w14:textId="77777777" w:rsidTr="00EC7633">
        <w:trPr>
          <w:trHeight w:val="208"/>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0781FDD7"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Original maturity codelist</w:t>
            </w:r>
          </w:p>
        </w:tc>
        <w:tc>
          <w:tcPr>
            <w:tcW w:w="1578" w:type="dxa"/>
            <w:vAlign w:val="center"/>
            <w:hideMark/>
          </w:tcPr>
          <w:p w14:paraId="20F3E47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Završni iznos</w:t>
            </w:r>
          </w:p>
        </w:tc>
        <w:tc>
          <w:tcPr>
            <w:tcW w:w="2215" w:type="dxa"/>
            <w:vAlign w:val="center"/>
            <w:hideMark/>
          </w:tcPr>
          <w:p w14:paraId="47908E6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CL_MATURITY_ORIG</w:t>
            </w:r>
          </w:p>
        </w:tc>
        <w:tc>
          <w:tcPr>
            <w:tcW w:w="2032" w:type="dxa"/>
          </w:tcPr>
          <w:p w14:paraId="0FB327B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MATURITY_ORIG</w:t>
            </w:r>
          </w:p>
        </w:tc>
        <w:tc>
          <w:tcPr>
            <w:tcW w:w="1101" w:type="dxa"/>
            <w:vAlign w:val="center"/>
            <w:hideMark/>
          </w:tcPr>
          <w:p w14:paraId="6706357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AN..3</w:t>
            </w:r>
          </w:p>
        </w:tc>
        <w:tc>
          <w:tcPr>
            <w:tcW w:w="2214" w:type="dxa"/>
            <w:vAlign w:val="center"/>
            <w:hideMark/>
          </w:tcPr>
          <w:p w14:paraId="743F2991"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w:t>
            </w:r>
          </w:p>
        </w:tc>
      </w:tr>
      <w:tr w:rsidR="00EC7633" w14:paraId="1445492D" w14:textId="77777777" w:rsidTr="00EC7633">
        <w:trPr>
          <w:trHeight w:val="746"/>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1AF3FBB2"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Balance sheet counterpart sector breakdown</w:t>
            </w:r>
          </w:p>
        </w:tc>
        <w:tc>
          <w:tcPr>
            <w:tcW w:w="1578" w:type="dxa"/>
            <w:vAlign w:val="center"/>
            <w:hideMark/>
          </w:tcPr>
          <w:p w14:paraId="1D0B8C1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Analiza protusektora bilance</w:t>
            </w:r>
          </w:p>
        </w:tc>
        <w:tc>
          <w:tcPr>
            <w:tcW w:w="2215" w:type="dxa"/>
            <w:vAlign w:val="center"/>
            <w:hideMark/>
          </w:tcPr>
          <w:p w14:paraId="5F094F0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CL_BS_COUNT_SECTOR</w:t>
            </w:r>
          </w:p>
        </w:tc>
        <w:tc>
          <w:tcPr>
            <w:tcW w:w="2032" w:type="dxa"/>
          </w:tcPr>
          <w:p w14:paraId="032A8EA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BS_COUNT_SECTOR</w:t>
            </w:r>
          </w:p>
        </w:tc>
        <w:tc>
          <w:tcPr>
            <w:tcW w:w="1101" w:type="dxa"/>
            <w:vAlign w:val="center"/>
            <w:hideMark/>
          </w:tcPr>
          <w:p w14:paraId="12AE4EFE"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AN7</w:t>
            </w:r>
          </w:p>
        </w:tc>
        <w:tc>
          <w:tcPr>
            <w:tcW w:w="2214" w:type="dxa"/>
            <w:vAlign w:val="center"/>
            <w:hideMark/>
          </w:tcPr>
          <w:p w14:paraId="441928F6"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w:t>
            </w:r>
          </w:p>
        </w:tc>
      </w:tr>
      <w:tr w:rsidR="00EC7633" w14:paraId="78C76E65" w14:textId="77777777" w:rsidTr="00EC7633">
        <w:trPr>
          <w:trHeight w:val="413"/>
          <w:jc w:val="center"/>
        </w:trPr>
        <w:tc>
          <w:tcPr>
            <w:cnfStyle w:val="001000000000" w:firstRow="0" w:lastRow="0" w:firstColumn="1" w:lastColumn="0" w:oddVBand="0" w:evenVBand="0" w:oddHBand="0" w:evenHBand="0" w:firstRowFirstColumn="0" w:firstRowLastColumn="0" w:lastRowFirstColumn="0" w:lastRowLastColumn="0"/>
            <w:tcW w:w="2156" w:type="dxa"/>
            <w:vAlign w:val="center"/>
            <w:hideMark/>
          </w:tcPr>
          <w:p w14:paraId="4114F4BA"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Balance sheet suffix</w:t>
            </w:r>
          </w:p>
        </w:tc>
        <w:tc>
          <w:tcPr>
            <w:tcW w:w="1578" w:type="dxa"/>
            <w:vAlign w:val="center"/>
            <w:hideMark/>
          </w:tcPr>
          <w:p w14:paraId="5BFD51F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Sufiks bilance</w:t>
            </w:r>
          </w:p>
        </w:tc>
        <w:tc>
          <w:tcPr>
            <w:tcW w:w="2215" w:type="dxa"/>
            <w:vAlign w:val="center"/>
            <w:hideMark/>
          </w:tcPr>
          <w:p w14:paraId="203D8A9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CL_BS_SUFFIX</w:t>
            </w:r>
          </w:p>
        </w:tc>
        <w:tc>
          <w:tcPr>
            <w:tcW w:w="2032" w:type="dxa"/>
          </w:tcPr>
          <w:p w14:paraId="73FB200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BS_SUFFIX</w:t>
            </w:r>
          </w:p>
        </w:tc>
        <w:tc>
          <w:tcPr>
            <w:tcW w:w="1101" w:type="dxa"/>
            <w:vAlign w:val="center"/>
            <w:hideMark/>
          </w:tcPr>
          <w:p w14:paraId="040927A2"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AN..3</w:t>
            </w:r>
          </w:p>
        </w:tc>
        <w:tc>
          <w:tcPr>
            <w:tcW w:w="2214" w:type="dxa"/>
            <w:vAlign w:val="center"/>
            <w:hideMark/>
          </w:tcPr>
          <w:p w14:paraId="6E421909"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BSP</w:t>
            </w:r>
          </w:p>
        </w:tc>
      </w:tr>
      <w:tr w:rsidR="00EC7633" w14:paraId="5E63AA9F" w14:textId="77777777" w:rsidTr="007B1C7B">
        <w:trPr>
          <w:trHeight w:val="456"/>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15E309E9" w14:textId="085058E6"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Reference sector</w:t>
            </w:r>
          </w:p>
        </w:tc>
        <w:tc>
          <w:tcPr>
            <w:tcW w:w="1578" w:type="dxa"/>
            <w:vAlign w:val="center"/>
          </w:tcPr>
          <w:p w14:paraId="41FFF4CE" w14:textId="3E4C1863"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Referentni sektor</w:t>
            </w:r>
          </w:p>
        </w:tc>
        <w:tc>
          <w:tcPr>
            <w:tcW w:w="2215" w:type="dxa"/>
            <w:vAlign w:val="center"/>
          </w:tcPr>
          <w:p w14:paraId="135F4F6A" w14:textId="54D303F8"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CL_ESA95_SECTOR</w:t>
            </w:r>
          </w:p>
        </w:tc>
        <w:tc>
          <w:tcPr>
            <w:tcW w:w="2032" w:type="dxa"/>
          </w:tcPr>
          <w:p w14:paraId="22C87067" w14:textId="77777777" w:rsidR="00A21DE7" w:rsidRDefault="007B1C7B">
            <w:pPr>
              <w:spacing w:line="360" w:lineRule="auto"/>
              <w:cnfStyle w:val="000000000000" w:firstRow="0" w:lastRow="0" w:firstColumn="0" w:lastColumn="0" w:oddVBand="0" w:evenVBand="0" w:oddHBand="0" w:evenHBand="0" w:firstRowFirstColumn="0" w:firstRowLastColumn="0" w:lastRowFirstColumn="0" w:lastRowLastColumn="0"/>
              <w:rPr>
                <w:ins w:id="15" w:author="Zrinka Petroci" w:date="2023-02-07T16:07:00Z"/>
                <w:rFonts w:ascii="Life L2" w:hAnsi="Life L2"/>
                <w:color w:val="000000" w:themeColor="text1"/>
                <w:sz w:val="16"/>
                <w:szCs w:val="16"/>
              </w:rPr>
            </w:pPr>
            <w:ins w:id="16" w:author="Zrinka Petroci" w:date="2023-02-07T16:07:00Z">
              <w:r w:rsidRPr="007B1C7B">
                <w:rPr>
                  <w:rFonts w:ascii="Life L2" w:hAnsi="Life L2"/>
                  <w:color w:val="000000" w:themeColor="text1"/>
                  <w:sz w:val="16"/>
                  <w:szCs w:val="16"/>
                </w:rPr>
                <w:t>REF_SECTOR</w:t>
              </w:r>
            </w:ins>
          </w:p>
          <w:p w14:paraId="4A766169" w14:textId="50C4A3B0"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del w:id="17" w:author="Zrinka Petroci" w:date="2023-02-07T16:07:00Z">
              <w:r w:rsidDel="007B1C7B">
                <w:rPr>
                  <w:rFonts w:ascii="Life L2" w:hAnsi="Life L2"/>
                  <w:color w:val="000000" w:themeColor="text1"/>
                  <w:sz w:val="16"/>
                  <w:szCs w:val="16"/>
                </w:rPr>
                <w:delText>ESA95_SECTOR</w:delText>
              </w:r>
            </w:del>
          </w:p>
        </w:tc>
        <w:tc>
          <w:tcPr>
            <w:tcW w:w="1101" w:type="dxa"/>
            <w:vAlign w:val="center"/>
          </w:tcPr>
          <w:p w14:paraId="3A83D30F" w14:textId="638E473A"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AN4</w:t>
            </w:r>
          </w:p>
        </w:tc>
        <w:tc>
          <w:tcPr>
            <w:tcW w:w="2214" w:type="dxa"/>
            <w:vAlign w:val="center"/>
          </w:tcPr>
          <w:p w14:paraId="6E44BF16" w14:textId="41473378"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SSP</w:t>
            </w:r>
          </w:p>
        </w:tc>
      </w:tr>
      <w:tr w:rsidR="00EC7633" w14:paraId="0CE796B7" w14:textId="77777777" w:rsidTr="00EC7633">
        <w:trPr>
          <w:trHeight w:val="456"/>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30958AE0"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Payment system</w:t>
            </w:r>
          </w:p>
        </w:tc>
        <w:tc>
          <w:tcPr>
            <w:tcW w:w="1578" w:type="dxa"/>
            <w:vAlign w:val="center"/>
          </w:tcPr>
          <w:p w14:paraId="73FD898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Platni sustav</w:t>
            </w:r>
          </w:p>
        </w:tc>
        <w:tc>
          <w:tcPr>
            <w:tcW w:w="2215" w:type="dxa"/>
            <w:vAlign w:val="center"/>
          </w:tcPr>
          <w:p w14:paraId="60926EF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CL_PYMNT_SYSTEM</w:t>
            </w:r>
          </w:p>
        </w:tc>
        <w:tc>
          <w:tcPr>
            <w:tcW w:w="2032" w:type="dxa"/>
            <w:vAlign w:val="center"/>
          </w:tcPr>
          <w:p w14:paraId="6CB8C37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PYMNT_SYSTEM</w:t>
            </w:r>
          </w:p>
        </w:tc>
        <w:tc>
          <w:tcPr>
            <w:tcW w:w="1101" w:type="dxa"/>
            <w:vAlign w:val="center"/>
          </w:tcPr>
          <w:p w14:paraId="07307B9D" w14:textId="77777777" w:rsidR="00EC7633" w:rsidRDefault="00EC7633">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2214" w:type="dxa"/>
            <w:vAlign w:val="center"/>
          </w:tcPr>
          <w:p w14:paraId="6A02EA68"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PSN, PST</w:t>
            </w:r>
          </w:p>
        </w:tc>
      </w:tr>
      <w:tr w:rsidR="00EC7633" w14:paraId="42183D97" w14:textId="77777777" w:rsidTr="00EC7633">
        <w:trPr>
          <w:trHeight w:val="456"/>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2B8D926B"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Participation</w:t>
            </w:r>
          </w:p>
        </w:tc>
        <w:tc>
          <w:tcPr>
            <w:tcW w:w="1578" w:type="dxa"/>
            <w:vAlign w:val="center"/>
          </w:tcPr>
          <w:p w14:paraId="7136E59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Sudionici</w:t>
            </w:r>
          </w:p>
        </w:tc>
        <w:tc>
          <w:tcPr>
            <w:tcW w:w="2215" w:type="dxa"/>
            <w:vAlign w:val="center"/>
          </w:tcPr>
          <w:p w14:paraId="6212C01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eastAsia="Times New Roman" w:hAnsi="Life L2" w:cs="Arial"/>
                <w:color w:val="000000" w:themeColor="text1"/>
                <w:sz w:val="16"/>
                <w:szCs w:val="16"/>
                <w:lang w:eastAsia="hr-HR"/>
              </w:rPr>
              <w:t>CL_PRTCPTN</w:t>
            </w:r>
          </w:p>
        </w:tc>
        <w:tc>
          <w:tcPr>
            <w:tcW w:w="2032" w:type="dxa"/>
            <w:vAlign w:val="center"/>
          </w:tcPr>
          <w:p w14:paraId="045F7A3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PRTCPTN</w:t>
            </w:r>
          </w:p>
        </w:tc>
        <w:tc>
          <w:tcPr>
            <w:tcW w:w="1101" w:type="dxa"/>
            <w:vAlign w:val="center"/>
          </w:tcPr>
          <w:p w14:paraId="5DE127C3"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AN..2</w:t>
            </w:r>
          </w:p>
        </w:tc>
        <w:tc>
          <w:tcPr>
            <w:tcW w:w="2214" w:type="dxa"/>
            <w:vAlign w:val="center"/>
          </w:tcPr>
          <w:p w14:paraId="21BF471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PSN</w:t>
            </w:r>
          </w:p>
        </w:tc>
      </w:tr>
      <w:tr w:rsidR="00EC7633" w14:paraId="04927962" w14:textId="77777777" w:rsidTr="00EC7633">
        <w:trPr>
          <w:trHeight w:val="456"/>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36FF8EB7"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Payment systems participants institutional sector</w:t>
            </w:r>
          </w:p>
        </w:tc>
        <w:tc>
          <w:tcPr>
            <w:tcW w:w="1578" w:type="dxa"/>
            <w:vAlign w:val="center"/>
          </w:tcPr>
          <w:p w14:paraId="0512D98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Sudionici platnog sustava po institucionalnom sektoru</w:t>
            </w:r>
          </w:p>
        </w:tc>
        <w:tc>
          <w:tcPr>
            <w:tcW w:w="2215" w:type="dxa"/>
            <w:vAlign w:val="center"/>
          </w:tcPr>
          <w:p w14:paraId="3F30AC3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eastAsia="Times New Roman" w:hAnsi="Life L2" w:cs="Arial"/>
                <w:color w:val="000000" w:themeColor="text1"/>
                <w:sz w:val="16"/>
                <w:szCs w:val="16"/>
                <w:lang w:eastAsia="hr-HR"/>
              </w:rPr>
              <w:t>CL_SECTOR</w:t>
            </w:r>
          </w:p>
        </w:tc>
        <w:tc>
          <w:tcPr>
            <w:tcW w:w="2032" w:type="dxa"/>
            <w:vAlign w:val="center"/>
          </w:tcPr>
          <w:p w14:paraId="494CC54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PRTC_INSTTL_SCTR</w:t>
            </w:r>
          </w:p>
        </w:tc>
        <w:tc>
          <w:tcPr>
            <w:tcW w:w="1101" w:type="dxa"/>
            <w:vAlign w:val="center"/>
          </w:tcPr>
          <w:p w14:paraId="213A01B4"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AN..6</w:t>
            </w:r>
          </w:p>
        </w:tc>
        <w:tc>
          <w:tcPr>
            <w:tcW w:w="2214" w:type="dxa"/>
            <w:vAlign w:val="center"/>
          </w:tcPr>
          <w:p w14:paraId="49600AFD"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PSN</w:t>
            </w:r>
          </w:p>
        </w:tc>
      </w:tr>
      <w:tr w:rsidR="00EC7633" w14:paraId="7D7EC037" w14:textId="77777777" w:rsidTr="00EC7633">
        <w:trPr>
          <w:trHeight w:val="456"/>
          <w:jc w:val="center"/>
        </w:trPr>
        <w:tc>
          <w:tcPr>
            <w:cnfStyle w:val="001000000000" w:firstRow="0" w:lastRow="0" w:firstColumn="1" w:lastColumn="0" w:oddVBand="0" w:evenVBand="0" w:oddHBand="0" w:evenHBand="0" w:firstRowFirstColumn="0" w:firstRowLastColumn="0" w:lastRowFirstColumn="0" w:lastRowLastColumn="0"/>
            <w:tcW w:w="2156" w:type="dxa"/>
            <w:vAlign w:val="center"/>
          </w:tcPr>
          <w:p w14:paraId="0247668B" w14:textId="77777777" w:rsidR="00EC7633" w:rsidRDefault="00E646A5">
            <w:pPr>
              <w:spacing w:line="360" w:lineRule="auto"/>
              <w:rPr>
                <w:rFonts w:ascii="Life L2" w:eastAsia="Times New Roman" w:hAnsi="Life L2" w:cs="Calibri"/>
                <w:b w:val="0"/>
                <w:color w:val="000000" w:themeColor="text1"/>
                <w:sz w:val="16"/>
                <w:szCs w:val="16"/>
                <w:lang w:val="en-GB" w:eastAsia="hr-HR"/>
              </w:rPr>
            </w:pPr>
            <w:r>
              <w:rPr>
                <w:rFonts w:ascii="Life L2" w:eastAsia="Times New Roman" w:hAnsi="Life L2" w:cs="Calibri"/>
                <w:b w:val="0"/>
                <w:color w:val="000000" w:themeColor="text1"/>
                <w:sz w:val="16"/>
                <w:szCs w:val="16"/>
                <w:lang w:val="en-GB" w:eastAsia="hr-HR"/>
              </w:rPr>
              <w:t>Payment information type</w:t>
            </w:r>
          </w:p>
        </w:tc>
        <w:tc>
          <w:tcPr>
            <w:tcW w:w="1578" w:type="dxa"/>
            <w:vAlign w:val="center"/>
          </w:tcPr>
          <w:p w14:paraId="08358FF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Vrsta plaćanja</w:t>
            </w:r>
          </w:p>
        </w:tc>
        <w:tc>
          <w:tcPr>
            <w:tcW w:w="2215" w:type="dxa"/>
            <w:vAlign w:val="center"/>
          </w:tcPr>
          <w:p w14:paraId="09E14D7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CL_TYP_INFO</w:t>
            </w:r>
          </w:p>
        </w:tc>
        <w:tc>
          <w:tcPr>
            <w:tcW w:w="2032" w:type="dxa"/>
            <w:vAlign w:val="center"/>
          </w:tcPr>
          <w:p w14:paraId="2366221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TYP_INFO</w:t>
            </w:r>
          </w:p>
        </w:tc>
        <w:tc>
          <w:tcPr>
            <w:tcW w:w="1101" w:type="dxa"/>
            <w:vAlign w:val="center"/>
          </w:tcPr>
          <w:p w14:paraId="2037BD8F"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N1</w:t>
            </w:r>
          </w:p>
        </w:tc>
        <w:tc>
          <w:tcPr>
            <w:tcW w:w="2214" w:type="dxa"/>
            <w:vAlign w:val="center"/>
          </w:tcPr>
          <w:p w14:paraId="156FCFAC" w14:textId="77777777" w:rsidR="00EC7633" w:rsidRDefault="00E646A5">
            <w:pPr>
              <w:spacing w:line="360" w:lineRule="auto"/>
              <w:jc w:val="both"/>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PST</w:t>
            </w:r>
          </w:p>
        </w:tc>
      </w:tr>
    </w:tbl>
    <w:p w14:paraId="02A0E9CE" w14:textId="77777777" w:rsidR="00EC7633" w:rsidRDefault="00E646A5">
      <w:pPr>
        <w:pStyle w:val="Naslov1"/>
        <w:spacing w:line="360" w:lineRule="auto"/>
        <w:rPr>
          <w:rFonts w:ascii="Life L2" w:hAnsi="Life L2"/>
        </w:rPr>
      </w:pPr>
      <w:bookmarkStart w:id="18" w:name="_Toc127179651"/>
      <w:r>
        <w:rPr>
          <w:rFonts w:ascii="Life L2" w:hAnsi="Life L2"/>
        </w:rPr>
        <w:t>Format koda (šifre)</w:t>
      </w:r>
      <w:bookmarkEnd w:id="18"/>
    </w:p>
    <w:p w14:paraId="723645FF" w14:textId="77777777" w:rsidR="00EC7633" w:rsidRDefault="00E646A5">
      <w:pPr>
        <w:pStyle w:val="Odlomakpopisa"/>
        <w:spacing w:line="360" w:lineRule="auto"/>
        <w:ind w:left="0"/>
        <w:jc w:val="both"/>
        <w:rPr>
          <w:rFonts w:ascii="Life L2" w:hAnsi="Life L2"/>
          <w:color w:val="000000" w:themeColor="text1"/>
        </w:rPr>
      </w:pPr>
      <w:r>
        <w:rPr>
          <w:rFonts w:ascii="Life L2" w:hAnsi="Life L2"/>
          <w:color w:val="000000" w:themeColor="text1"/>
        </w:rPr>
        <w:t>Format koda označava dužinu i vrijednost znakova koji se dostavljaju za određeni kod (šifru) i jesu alfanumerički te se označavaju s "AN".</w:t>
      </w:r>
    </w:p>
    <w:p w14:paraId="27283064" w14:textId="77777777" w:rsidR="00EC7633" w:rsidRDefault="00EC7633">
      <w:pPr>
        <w:pStyle w:val="Odlomakpopisa"/>
        <w:spacing w:line="360" w:lineRule="auto"/>
        <w:ind w:left="0"/>
        <w:jc w:val="both"/>
        <w:rPr>
          <w:rFonts w:ascii="Life L2" w:hAnsi="Life L2"/>
          <w:color w:val="000000" w:themeColor="text1"/>
        </w:rPr>
      </w:pPr>
    </w:p>
    <w:p w14:paraId="4BD53455" w14:textId="77777777" w:rsidR="00EC7633" w:rsidRDefault="00E646A5">
      <w:pPr>
        <w:pStyle w:val="Odlomakpopisa"/>
        <w:spacing w:line="360" w:lineRule="auto"/>
        <w:ind w:left="0"/>
        <w:jc w:val="both"/>
        <w:rPr>
          <w:rFonts w:ascii="Life L2" w:hAnsi="Life L2"/>
          <w:color w:val="000000" w:themeColor="text1"/>
        </w:rPr>
      </w:pPr>
      <w:r>
        <w:rPr>
          <w:rFonts w:ascii="Life L2" w:hAnsi="Life L2"/>
          <w:color w:val="000000" w:themeColor="text1"/>
        </w:rPr>
        <w:t>Primjeri:</w:t>
      </w:r>
    </w:p>
    <w:p w14:paraId="4D459012" w14:textId="77777777" w:rsidR="00EC7633" w:rsidRDefault="00E646A5">
      <w:pPr>
        <w:pStyle w:val="Odlomakpopisa"/>
        <w:spacing w:line="360" w:lineRule="auto"/>
        <w:ind w:left="0"/>
        <w:jc w:val="both"/>
        <w:rPr>
          <w:rFonts w:ascii="Life L2" w:hAnsi="Life L2"/>
          <w:color w:val="000000" w:themeColor="text1"/>
        </w:rPr>
      </w:pPr>
      <w:r>
        <w:rPr>
          <w:rFonts w:ascii="Life L2" w:hAnsi="Life L2"/>
          <w:color w:val="000000" w:themeColor="text1"/>
        </w:rPr>
        <w:t>AN..15 = alfanumerički znakovi (do 15 znakova)</w:t>
      </w:r>
    </w:p>
    <w:p w14:paraId="00B4F1A9" w14:textId="77777777" w:rsidR="00EC7633" w:rsidRDefault="00E646A5">
      <w:pPr>
        <w:pStyle w:val="Odlomakpopisa"/>
        <w:spacing w:line="360" w:lineRule="auto"/>
        <w:ind w:left="0"/>
        <w:jc w:val="both"/>
        <w:rPr>
          <w:rFonts w:ascii="Life L2" w:hAnsi="Life L2"/>
          <w:color w:val="000000" w:themeColor="text1"/>
        </w:rPr>
      </w:pPr>
      <w:r>
        <w:rPr>
          <w:rFonts w:ascii="Life L2" w:hAnsi="Life L2"/>
          <w:color w:val="000000" w:themeColor="text1"/>
        </w:rPr>
        <w:t>AN1 = jedan alfanumerički znak.</w:t>
      </w:r>
    </w:p>
    <w:p w14:paraId="38A7A22F" w14:textId="77777777" w:rsidR="00EC7633" w:rsidRDefault="00E646A5">
      <w:pPr>
        <w:pStyle w:val="Naslov1"/>
        <w:spacing w:line="360" w:lineRule="auto"/>
        <w:rPr>
          <w:rFonts w:ascii="Life L2" w:hAnsi="Life L2"/>
        </w:rPr>
      </w:pPr>
      <w:bookmarkStart w:id="19" w:name="_Toc127179652"/>
      <w:r>
        <w:rPr>
          <w:rFonts w:ascii="Life L2" w:hAnsi="Life L2"/>
        </w:rPr>
        <w:t>Ključ kodova (series key)</w:t>
      </w:r>
      <w:bookmarkEnd w:id="19"/>
    </w:p>
    <w:p w14:paraId="1205AAFD" w14:textId="77777777" w:rsidR="00EC7633" w:rsidRDefault="00E646A5">
      <w:pPr>
        <w:pStyle w:val="Odlomakpopisa"/>
        <w:numPr>
          <w:ilvl w:val="0"/>
          <w:numId w:val="11"/>
        </w:numPr>
        <w:spacing w:line="360" w:lineRule="auto"/>
        <w:jc w:val="both"/>
        <w:rPr>
          <w:rFonts w:ascii="Life L2" w:hAnsi="Life L2"/>
          <w:color w:val="000000" w:themeColor="text1"/>
        </w:rPr>
      </w:pPr>
      <w:r>
        <w:rPr>
          <w:rFonts w:ascii="Life L2" w:hAnsi="Life L2"/>
          <w:color w:val="000000" w:themeColor="text1"/>
        </w:rPr>
        <w:t>Svaki podatak koji se dostavlja u HNB za određeni skup podatka (DSD) povezuje se sa svojim ključem kodova (series key) koji čini niz kodova (šifri) iz više različitih dimenzija, tj. kodnih lista. Ključ kodova (series key) u datoteci zapravo je opis podataka za koji se dostavlja određeni broj ili vrijednost.</w:t>
      </w:r>
    </w:p>
    <w:p w14:paraId="7E7D568A" w14:textId="77777777" w:rsidR="00EC7633" w:rsidRDefault="00EC7633">
      <w:pPr>
        <w:pStyle w:val="Odlomakpopisa"/>
        <w:spacing w:line="360" w:lineRule="auto"/>
        <w:jc w:val="both"/>
        <w:rPr>
          <w:rFonts w:ascii="Life L2" w:hAnsi="Life L2"/>
          <w:color w:val="000000" w:themeColor="text1"/>
        </w:rPr>
      </w:pPr>
    </w:p>
    <w:p w14:paraId="296DF9E6" w14:textId="77777777" w:rsidR="00EC7633" w:rsidRDefault="00E646A5">
      <w:pPr>
        <w:pStyle w:val="Odlomakpopisa"/>
        <w:numPr>
          <w:ilvl w:val="0"/>
          <w:numId w:val="11"/>
        </w:numPr>
        <w:spacing w:line="360" w:lineRule="auto"/>
        <w:jc w:val="both"/>
        <w:rPr>
          <w:rFonts w:ascii="Life L2" w:hAnsi="Life L2"/>
          <w:color w:val="000000" w:themeColor="text1"/>
        </w:rPr>
      </w:pPr>
      <w:r>
        <w:rPr>
          <w:rFonts w:ascii="Life L2" w:hAnsi="Life L2"/>
          <w:color w:val="000000" w:themeColor="text1"/>
        </w:rPr>
        <w:t>Svaki kod (šifra) iz određene dimenzije ima svoj format (dužinu koda) i poziciju u ključu kodova (series key) odvojenu točkom.</w:t>
      </w:r>
    </w:p>
    <w:p w14:paraId="7B18B981" w14:textId="77777777" w:rsidR="00EC7633" w:rsidRDefault="00EC7633">
      <w:pPr>
        <w:pStyle w:val="Odlomakpopisa"/>
        <w:spacing w:line="360" w:lineRule="auto"/>
        <w:ind w:left="360"/>
        <w:jc w:val="both"/>
        <w:rPr>
          <w:rFonts w:ascii="Life L2" w:hAnsi="Life L2"/>
          <w:color w:val="000000" w:themeColor="text1"/>
        </w:rPr>
      </w:pPr>
    </w:p>
    <w:p w14:paraId="7E91789B" w14:textId="77777777" w:rsidR="00EC7633" w:rsidRDefault="00E646A5">
      <w:pPr>
        <w:pStyle w:val="Odlomakpopisa"/>
        <w:numPr>
          <w:ilvl w:val="0"/>
          <w:numId w:val="11"/>
        </w:numPr>
        <w:spacing w:line="360" w:lineRule="auto"/>
        <w:jc w:val="both"/>
        <w:rPr>
          <w:rFonts w:ascii="Life L2" w:hAnsi="Life L2"/>
          <w:color w:val="000000" w:themeColor="text1"/>
        </w:rPr>
      </w:pPr>
      <w:r>
        <w:rPr>
          <w:rFonts w:ascii="Life L2" w:hAnsi="Life L2"/>
          <w:color w:val="000000" w:themeColor="text1"/>
        </w:rPr>
        <w:t>Zadnje dvije pozicije u ključu kodova (series key) označavaju broj ili vrijednost podataka.</w:t>
      </w:r>
    </w:p>
    <w:p w14:paraId="2DCCBE22" w14:textId="77777777" w:rsidR="00EC7633" w:rsidRDefault="00EC7633">
      <w:pPr>
        <w:pStyle w:val="Odlomakpopisa"/>
        <w:spacing w:line="360" w:lineRule="auto"/>
        <w:ind w:left="360"/>
        <w:jc w:val="both"/>
        <w:rPr>
          <w:rFonts w:ascii="Life L2" w:hAnsi="Life L2"/>
          <w:color w:val="000000" w:themeColor="text1"/>
        </w:rPr>
      </w:pPr>
    </w:p>
    <w:p w14:paraId="22A6E084" w14:textId="77777777" w:rsidR="00EC7633" w:rsidRDefault="00E646A5">
      <w:pPr>
        <w:pStyle w:val="Odlomakpopisa"/>
        <w:numPr>
          <w:ilvl w:val="0"/>
          <w:numId w:val="11"/>
        </w:numPr>
        <w:spacing w:line="360" w:lineRule="auto"/>
        <w:jc w:val="both"/>
        <w:rPr>
          <w:rFonts w:ascii="Life L2" w:hAnsi="Life L2"/>
          <w:color w:val="000000" w:themeColor="text1"/>
        </w:rPr>
      </w:pPr>
      <w:r>
        <w:rPr>
          <w:rFonts w:ascii="Life L2" w:hAnsi="Life L2"/>
          <w:color w:val="000000" w:themeColor="text1"/>
        </w:rPr>
        <w:t>Primjeri ključa kodova (series key) s opisom:</w:t>
      </w:r>
    </w:p>
    <w:p w14:paraId="76FFEA56" w14:textId="77777777" w:rsidR="00EC7633" w:rsidRDefault="00EC7633">
      <w:pPr>
        <w:pStyle w:val="Odlomakpopisa"/>
        <w:spacing w:line="360" w:lineRule="auto"/>
        <w:jc w:val="both"/>
        <w:rPr>
          <w:rFonts w:ascii="Life L2" w:hAnsi="Life L2"/>
          <w:color w:val="000000" w:themeColor="text1"/>
        </w:rPr>
      </w:pPr>
    </w:p>
    <w:p w14:paraId="52CDE2E5" w14:textId="77777777" w:rsidR="00EC7633" w:rsidRDefault="00E646A5">
      <w:pPr>
        <w:pStyle w:val="Odlomakpopisa"/>
        <w:numPr>
          <w:ilvl w:val="0"/>
          <w:numId w:val="3"/>
        </w:numPr>
        <w:spacing w:after="0" w:line="360" w:lineRule="auto"/>
        <w:ind w:left="720"/>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Ključ kodova za dostavu podatka – ukupan broj debitnih kartica koje je izdao izvještajni obveznik u okviru platne sheme Mastercard</w:t>
      </w:r>
      <w:r>
        <w:rPr>
          <w:rFonts w:ascii="Life L2" w:eastAsia="Times New Roman" w:hAnsi="Life L2" w:cs="Arial"/>
          <w:color w:val="000000" w:themeColor="text1"/>
          <w:vertAlign w:val="superscript"/>
          <w:lang w:eastAsia="hr-HR"/>
        </w:rPr>
        <w:t>®</w:t>
      </w:r>
      <w:r>
        <w:rPr>
          <w:rFonts w:ascii="Life L2" w:eastAsia="Times New Roman" w:hAnsi="Life L2" w:cs="Arial"/>
          <w:color w:val="000000" w:themeColor="text1"/>
          <w:lang w:eastAsia="hr-HR"/>
        </w:rPr>
        <w:t>.</w:t>
      </w:r>
    </w:p>
    <w:p w14:paraId="3F865C8F" w14:textId="77777777" w:rsidR="00EC7633" w:rsidRDefault="00E646A5">
      <w:pPr>
        <w:pStyle w:val="Odlomakpopisa"/>
        <w:spacing w:after="0" w:line="360" w:lineRule="auto"/>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Ključ kodova (s</w:t>
      </w:r>
      <w:r>
        <w:rPr>
          <w:rFonts w:ascii="Life L2" w:hAnsi="Life L2"/>
          <w:color w:val="000000" w:themeColor="text1"/>
        </w:rPr>
        <w:t>eries key</w:t>
      </w:r>
      <w:r>
        <w:rPr>
          <w:rFonts w:ascii="Life L2" w:eastAsia="Times New Roman" w:hAnsi="Life L2" w:cs="Arial"/>
          <w:color w:val="000000" w:themeColor="text1"/>
          <w:lang w:eastAsia="hr-HR"/>
        </w:rPr>
        <w:t>) iz ovog primjera prikazan je u Tablici 2.</w:t>
      </w:r>
    </w:p>
    <w:p w14:paraId="2099ACF9" w14:textId="77777777" w:rsidR="00EC7633" w:rsidRDefault="00E646A5">
      <w:pPr>
        <w:pStyle w:val="Odlomakpopisa"/>
        <w:spacing w:after="0" w:line="360" w:lineRule="auto"/>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Podatak se prikuplja putem:</w:t>
      </w:r>
    </w:p>
    <w:p w14:paraId="428D89D3" w14:textId="77777777" w:rsidR="00EC7633" w:rsidRDefault="00E646A5">
      <w:pPr>
        <w:pStyle w:val="Odlomakpopisa"/>
        <w:spacing w:after="0" w:line="360" w:lineRule="auto"/>
        <w:ind w:left="1416"/>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DSD-a: ESB_PAY11</w:t>
      </w:r>
    </w:p>
    <w:p w14:paraId="4AED346D" w14:textId="77777777" w:rsidR="00EC7633" w:rsidRDefault="00E646A5">
      <w:pPr>
        <w:pStyle w:val="Odlomakpopisa"/>
        <w:spacing w:after="0" w:line="360" w:lineRule="auto"/>
        <w:ind w:left="1416"/>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DSI ime: PCN</w:t>
      </w:r>
    </w:p>
    <w:p w14:paraId="09010C19" w14:textId="77777777" w:rsidR="00EC7633" w:rsidRDefault="00E646A5">
      <w:pPr>
        <w:pStyle w:val="Odlomakpopisa"/>
        <w:spacing w:line="360" w:lineRule="auto"/>
        <w:ind w:left="708"/>
        <w:jc w:val="both"/>
        <w:rPr>
          <w:rFonts w:ascii="Life L2" w:hAnsi="Life L2"/>
          <w:color w:val="000000" w:themeColor="text1"/>
        </w:rPr>
      </w:pPr>
      <w:r>
        <w:rPr>
          <w:rFonts w:ascii="Life L2" w:hAnsi="Life L2"/>
          <w:color w:val="000000" w:themeColor="text1"/>
        </w:rPr>
        <w:t xml:space="preserve">Ključ kodova (series key) za taj podatak jest: </w:t>
      </w:r>
      <w:r>
        <w:rPr>
          <w:rFonts w:ascii="Life L2" w:hAnsi="Life L2"/>
          <w:b/>
          <w:color w:val="000000" w:themeColor="text1"/>
        </w:rPr>
        <w:t>PCN.H.HR.PCS_MCRD.11.PN</w:t>
      </w:r>
    </w:p>
    <w:p w14:paraId="0839CE09" w14:textId="77777777" w:rsidR="00EC7633" w:rsidRDefault="00E646A5">
      <w:pPr>
        <w:pStyle w:val="Odlomakpopisa"/>
        <w:spacing w:line="360" w:lineRule="auto"/>
        <w:ind w:left="708"/>
        <w:jc w:val="both"/>
        <w:rPr>
          <w:rFonts w:ascii="Life L2" w:hAnsi="Life L2"/>
          <w:color w:val="000000" w:themeColor="text1"/>
        </w:rPr>
      </w:pPr>
      <w:r>
        <w:rPr>
          <w:rFonts w:ascii="Life L2" w:hAnsi="Life L2"/>
          <w:color w:val="000000" w:themeColor="text1"/>
        </w:rPr>
        <w:t>Pojašnjenje ključa kodova (series key):</w:t>
      </w:r>
    </w:p>
    <w:tbl>
      <w:tblPr>
        <w:tblStyle w:val="Svijetlatablicareetke1-isticanje5"/>
        <w:tblW w:w="10123" w:type="dxa"/>
        <w:tblLook w:val="04A0" w:firstRow="1" w:lastRow="0" w:firstColumn="1" w:lastColumn="0" w:noHBand="0" w:noVBand="1"/>
      </w:tblPr>
      <w:tblGrid>
        <w:gridCol w:w="1271"/>
        <w:gridCol w:w="887"/>
        <w:gridCol w:w="1486"/>
        <w:gridCol w:w="1585"/>
        <w:gridCol w:w="1907"/>
        <w:gridCol w:w="1511"/>
        <w:gridCol w:w="1476"/>
      </w:tblGrid>
      <w:tr w:rsidR="00EC7633" w14:paraId="452175AA" w14:textId="77777777" w:rsidTr="00EC763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271" w:type="dxa"/>
            <w:shd w:val="clear" w:color="auto" w:fill="DEEAF6" w:themeFill="accent1" w:themeFillTint="33"/>
            <w:vAlign w:val="center"/>
          </w:tcPr>
          <w:p w14:paraId="2CA1F687" w14:textId="77777777" w:rsidR="00EC7633" w:rsidRDefault="00E646A5">
            <w:pPr>
              <w:pStyle w:val="Odlomakpopisa"/>
              <w:spacing w:line="360" w:lineRule="auto"/>
              <w:ind w:left="0"/>
              <w:rPr>
                <w:rFonts w:ascii="Life L2" w:hAnsi="Life L2"/>
                <w:b w:val="0"/>
                <w:color w:val="000000" w:themeColor="text1"/>
                <w:sz w:val="16"/>
                <w:szCs w:val="16"/>
              </w:rPr>
            </w:pPr>
            <w:r>
              <w:rPr>
                <w:rFonts w:ascii="Life L2" w:hAnsi="Life L2"/>
                <w:b w:val="0"/>
                <w:color w:val="000000" w:themeColor="text1"/>
                <w:sz w:val="16"/>
                <w:szCs w:val="16"/>
              </w:rPr>
              <w:t>Pozicija u</w:t>
            </w:r>
            <w:r>
              <w:rPr>
                <w:rFonts w:ascii="Life L2" w:hAnsi="Life L2"/>
                <w:b w:val="0"/>
                <w:color w:val="000000" w:themeColor="text1"/>
              </w:rPr>
              <w:t xml:space="preserve"> </w:t>
            </w:r>
            <w:r>
              <w:rPr>
                <w:rFonts w:ascii="Life L2" w:hAnsi="Life L2"/>
                <w:b w:val="0"/>
                <w:color w:val="000000" w:themeColor="text1"/>
                <w:sz w:val="16"/>
                <w:szCs w:val="16"/>
              </w:rPr>
              <w:t>ključu kodova (series key)</w:t>
            </w:r>
          </w:p>
        </w:tc>
        <w:tc>
          <w:tcPr>
            <w:tcW w:w="887" w:type="dxa"/>
            <w:vAlign w:val="center"/>
          </w:tcPr>
          <w:p w14:paraId="5C7B68EA"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1</w:t>
            </w:r>
          </w:p>
        </w:tc>
        <w:tc>
          <w:tcPr>
            <w:tcW w:w="1486" w:type="dxa"/>
            <w:vAlign w:val="center"/>
          </w:tcPr>
          <w:p w14:paraId="0574CAFA"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2</w:t>
            </w:r>
          </w:p>
        </w:tc>
        <w:tc>
          <w:tcPr>
            <w:tcW w:w="1585" w:type="dxa"/>
            <w:vAlign w:val="center"/>
          </w:tcPr>
          <w:p w14:paraId="6C9B96DC"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3</w:t>
            </w:r>
          </w:p>
        </w:tc>
        <w:tc>
          <w:tcPr>
            <w:tcW w:w="1907" w:type="dxa"/>
            <w:vAlign w:val="center"/>
          </w:tcPr>
          <w:p w14:paraId="27F75F0C"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4</w:t>
            </w:r>
          </w:p>
        </w:tc>
        <w:tc>
          <w:tcPr>
            <w:tcW w:w="1511" w:type="dxa"/>
            <w:vAlign w:val="center"/>
          </w:tcPr>
          <w:p w14:paraId="58062334"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5</w:t>
            </w:r>
          </w:p>
        </w:tc>
        <w:tc>
          <w:tcPr>
            <w:tcW w:w="1476" w:type="dxa"/>
            <w:vAlign w:val="center"/>
          </w:tcPr>
          <w:p w14:paraId="7E81658B"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6</w:t>
            </w:r>
          </w:p>
        </w:tc>
      </w:tr>
      <w:tr w:rsidR="00EC7633" w14:paraId="4D324D8E" w14:textId="77777777" w:rsidTr="00EC7633">
        <w:trPr>
          <w:trHeight w:val="209"/>
        </w:trPr>
        <w:tc>
          <w:tcPr>
            <w:cnfStyle w:val="001000000000" w:firstRow="0" w:lastRow="0" w:firstColumn="1" w:lastColumn="0" w:oddVBand="0" w:evenVBand="0" w:oddHBand="0" w:evenHBand="0" w:firstRowFirstColumn="0" w:firstRowLastColumn="0" w:lastRowFirstColumn="0" w:lastRowLastColumn="0"/>
            <w:tcW w:w="1271" w:type="dxa"/>
            <w:shd w:val="clear" w:color="auto" w:fill="DEEAF6" w:themeFill="accent1" w:themeFillTint="33"/>
            <w:vAlign w:val="center"/>
          </w:tcPr>
          <w:p w14:paraId="2FABD173" w14:textId="77777777" w:rsidR="00EC7633" w:rsidRDefault="00E646A5">
            <w:pPr>
              <w:pStyle w:val="Odlomakpopisa"/>
              <w:spacing w:line="360" w:lineRule="auto"/>
              <w:ind w:left="0"/>
              <w:jc w:val="both"/>
              <w:rPr>
                <w:rFonts w:ascii="Life L2" w:hAnsi="Life L2"/>
                <w:b w:val="0"/>
                <w:color w:val="000000" w:themeColor="text1"/>
                <w:sz w:val="16"/>
                <w:szCs w:val="16"/>
              </w:rPr>
            </w:pPr>
            <w:r>
              <w:rPr>
                <w:rFonts w:ascii="Life L2" w:hAnsi="Life L2"/>
                <w:b w:val="0"/>
                <w:color w:val="000000" w:themeColor="text1"/>
                <w:sz w:val="16"/>
                <w:szCs w:val="16"/>
              </w:rPr>
              <w:t>Kod (šifra)</w:t>
            </w:r>
          </w:p>
        </w:tc>
        <w:tc>
          <w:tcPr>
            <w:tcW w:w="887" w:type="dxa"/>
            <w:vAlign w:val="center"/>
          </w:tcPr>
          <w:p w14:paraId="6D8F08AF"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PCN</w:t>
            </w:r>
          </w:p>
        </w:tc>
        <w:tc>
          <w:tcPr>
            <w:tcW w:w="1486" w:type="dxa"/>
            <w:vAlign w:val="center"/>
          </w:tcPr>
          <w:p w14:paraId="234D0E99"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H</w:t>
            </w:r>
          </w:p>
        </w:tc>
        <w:tc>
          <w:tcPr>
            <w:tcW w:w="1585" w:type="dxa"/>
            <w:vAlign w:val="center"/>
          </w:tcPr>
          <w:p w14:paraId="5E35C225"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HR</w:t>
            </w:r>
          </w:p>
        </w:tc>
        <w:tc>
          <w:tcPr>
            <w:tcW w:w="1907" w:type="dxa"/>
            <w:vAlign w:val="center"/>
          </w:tcPr>
          <w:p w14:paraId="4F65F8FB"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PCS_MCRD</w:t>
            </w:r>
          </w:p>
        </w:tc>
        <w:tc>
          <w:tcPr>
            <w:tcW w:w="1511" w:type="dxa"/>
            <w:vAlign w:val="center"/>
          </w:tcPr>
          <w:p w14:paraId="160D9279"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11</w:t>
            </w:r>
          </w:p>
        </w:tc>
        <w:tc>
          <w:tcPr>
            <w:tcW w:w="1476" w:type="dxa"/>
            <w:vAlign w:val="center"/>
          </w:tcPr>
          <w:p w14:paraId="21B8E4E8"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PN</w:t>
            </w:r>
          </w:p>
        </w:tc>
      </w:tr>
      <w:tr w:rsidR="00EC7633" w14:paraId="0B0BF4C9" w14:textId="77777777" w:rsidTr="00EC7633">
        <w:trPr>
          <w:trHeight w:val="403"/>
        </w:trPr>
        <w:tc>
          <w:tcPr>
            <w:cnfStyle w:val="001000000000" w:firstRow="0" w:lastRow="0" w:firstColumn="1" w:lastColumn="0" w:oddVBand="0" w:evenVBand="0" w:oddHBand="0" w:evenHBand="0" w:firstRowFirstColumn="0" w:firstRowLastColumn="0" w:lastRowFirstColumn="0" w:lastRowLastColumn="0"/>
            <w:tcW w:w="1271" w:type="dxa"/>
            <w:shd w:val="clear" w:color="auto" w:fill="DEEAF6" w:themeFill="accent1" w:themeFillTint="33"/>
            <w:vAlign w:val="center"/>
          </w:tcPr>
          <w:p w14:paraId="1DD6200C" w14:textId="77777777" w:rsidR="00EC7633" w:rsidRDefault="00E646A5">
            <w:pPr>
              <w:pStyle w:val="Odlomakpopisa"/>
              <w:spacing w:line="360" w:lineRule="auto"/>
              <w:ind w:left="0"/>
              <w:rPr>
                <w:rFonts w:ascii="Life L2" w:hAnsi="Life L2"/>
                <w:b w:val="0"/>
                <w:color w:val="000000" w:themeColor="text1"/>
                <w:sz w:val="16"/>
                <w:szCs w:val="16"/>
              </w:rPr>
            </w:pPr>
            <w:r>
              <w:rPr>
                <w:rFonts w:ascii="Life L2" w:hAnsi="Life L2"/>
                <w:b w:val="0"/>
                <w:color w:val="000000" w:themeColor="text1"/>
                <w:sz w:val="16"/>
                <w:szCs w:val="16"/>
              </w:rPr>
              <w:t>Engleski naziv dimenzije</w:t>
            </w:r>
          </w:p>
        </w:tc>
        <w:tc>
          <w:tcPr>
            <w:tcW w:w="887" w:type="dxa"/>
            <w:vAlign w:val="center"/>
          </w:tcPr>
          <w:p w14:paraId="3A982F92"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p>
        </w:tc>
        <w:tc>
          <w:tcPr>
            <w:tcW w:w="1486" w:type="dxa"/>
            <w:vAlign w:val="center"/>
          </w:tcPr>
          <w:p w14:paraId="7B65CB41"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Frequency</w:t>
            </w:r>
          </w:p>
        </w:tc>
        <w:tc>
          <w:tcPr>
            <w:tcW w:w="1585" w:type="dxa"/>
            <w:vAlign w:val="center"/>
          </w:tcPr>
          <w:p w14:paraId="0B3366F1"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Reference area</w:t>
            </w:r>
          </w:p>
        </w:tc>
        <w:tc>
          <w:tcPr>
            <w:tcW w:w="1907" w:type="dxa"/>
            <w:vAlign w:val="center"/>
          </w:tcPr>
          <w:p w14:paraId="4E00D56F"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Payment Scheme</w:t>
            </w:r>
          </w:p>
        </w:tc>
        <w:tc>
          <w:tcPr>
            <w:tcW w:w="1511" w:type="dxa"/>
            <w:vAlign w:val="center"/>
          </w:tcPr>
          <w:p w14:paraId="1108F1C6"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Card function</w:t>
            </w:r>
          </w:p>
        </w:tc>
        <w:tc>
          <w:tcPr>
            <w:tcW w:w="1476" w:type="dxa"/>
            <w:vAlign w:val="center"/>
          </w:tcPr>
          <w:p w14:paraId="1F2FE25E"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Unit of measure</w:t>
            </w:r>
          </w:p>
        </w:tc>
      </w:tr>
      <w:tr w:rsidR="00EC7633" w14:paraId="36533B7F" w14:textId="77777777" w:rsidTr="00EC7633">
        <w:trPr>
          <w:trHeight w:val="403"/>
        </w:trPr>
        <w:tc>
          <w:tcPr>
            <w:cnfStyle w:val="001000000000" w:firstRow="0" w:lastRow="0" w:firstColumn="1" w:lastColumn="0" w:oddVBand="0" w:evenVBand="0" w:oddHBand="0" w:evenHBand="0" w:firstRowFirstColumn="0" w:firstRowLastColumn="0" w:lastRowFirstColumn="0" w:lastRowLastColumn="0"/>
            <w:tcW w:w="1271" w:type="dxa"/>
            <w:shd w:val="clear" w:color="auto" w:fill="DEEAF6" w:themeFill="accent1" w:themeFillTint="33"/>
            <w:vAlign w:val="center"/>
          </w:tcPr>
          <w:p w14:paraId="64BA852E" w14:textId="77777777" w:rsidR="00EC7633" w:rsidRDefault="00E646A5">
            <w:pPr>
              <w:pStyle w:val="Odlomakpopisa"/>
              <w:spacing w:line="360" w:lineRule="auto"/>
              <w:ind w:left="0"/>
              <w:rPr>
                <w:rFonts w:ascii="Life L2" w:hAnsi="Life L2"/>
                <w:b w:val="0"/>
                <w:color w:val="000000" w:themeColor="text1"/>
                <w:sz w:val="16"/>
                <w:szCs w:val="16"/>
              </w:rPr>
            </w:pPr>
            <w:r>
              <w:rPr>
                <w:rFonts w:ascii="Life L2" w:hAnsi="Life L2"/>
                <w:b w:val="0"/>
                <w:color w:val="000000" w:themeColor="text1"/>
                <w:sz w:val="16"/>
                <w:szCs w:val="16"/>
              </w:rPr>
              <w:t>Hrvatski naziv dimenzije</w:t>
            </w:r>
          </w:p>
        </w:tc>
        <w:tc>
          <w:tcPr>
            <w:tcW w:w="887" w:type="dxa"/>
            <w:vAlign w:val="center"/>
          </w:tcPr>
          <w:p w14:paraId="62941E75"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p>
        </w:tc>
        <w:tc>
          <w:tcPr>
            <w:tcW w:w="1486" w:type="dxa"/>
            <w:vAlign w:val="center"/>
          </w:tcPr>
          <w:p w14:paraId="67616C28"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rPr>
              <w:t>Učestalost dostave</w:t>
            </w:r>
          </w:p>
        </w:tc>
        <w:tc>
          <w:tcPr>
            <w:tcW w:w="1585" w:type="dxa"/>
            <w:vAlign w:val="center"/>
          </w:tcPr>
          <w:p w14:paraId="1F7F2BD3"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rPr>
              <w:t>Država izvjestiteljica</w:t>
            </w:r>
          </w:p>
        </w:tc>
        <w:tc>
          <w:tcPr>
            <w:tcW w:w="1907" w:type="dxa"/>
            <w:vAlign w:val="center"/>
          </w:tcPr>
          <w:p w14:paraId="6CC109B4"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Platna shema</w:t>
            </w:r>
          </w:p>
        </w:tc>
        <w:tc>
          <w:tcPr>
            <w:tcW w:w="1511" w:type="dxa"/>
            <w:vAlign w:val="center"/>
          </w:tcPr>
          <w:p w14:paraId="449E263E"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Funkcija kartice</w:t>
            </w:r>
          </w:p>
        </w:tc>
        <w:tc>
          <w:tcPr>
            <w:tcW w:w="1476" w:type="dxa"/>
            <w:vAlign w:val="center"/>
          </w:tcPr>
          <w:p w14:paraId="022DE913"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eastAsia="Times New Roman" w:hAnsi="Life L2" w:cs="Calibri"/>
                <w:color w:val="000000" w:themeColor="text1"/>
                <w:sz w:val="16"/>
                <w:szCs w:val="16"/>
                <w:lang w:eastAsia="hr-HR"/>
              </w:rPr>
              <w:t>Mjerna jedinica</w:t>
            </w:r>
          </w:p>
        </w:tc>
      </w:tr>
      <w:tr w:rsidR="00EC7633" w14:paraId="269F488E" w14:textId="77777777" w:rsidTr="00EC7633">
        <w:trPr>
          <w:trHeight w:val="194"/>
        </w:trPr>
        <w:tc>
          <w:tcPr>
            <w:cnfStyle w:val="001000000000" w:firstRow="0" w:lastRow="0" w:firstColumn="1" w:lastColumn="0" w:oddVBand="0" w:evenVBand="0" w:oddHBand="0" w:evenHBand="0" w:firstRowFirstColumn="0" w:firstRowLastColumn="0" w:lastRowFirstColumn="0" w:lastRowLastColumn="0"/>
            <w:tcW w:w="1271" w:type="dxa"/>
            <w:shd w:val="clear" w:color="auto" w:fill="DEEAF6" w:themeFill="accent1" w:themeFillTint="33"/>
            <w:vAlign w:val="center"/>
          </w:tcPr>
          <w:p w14:paraId="321E3674" w14:textId="77777777" w:rsidR="00EC7633" w:rsidRDefault="00E646A5">
            <w:pPr>
              <w:pStyle w:val="Odlomakpopisa"/>
              <w:spacing w:line="360" w:lineRule="auto"/>
              <w:ind w:left="0"/>
              <w:rPr>
                <w:rFonts w:ascii="Life L2" w:hAnsi="Life L2"/>
                <w:b w:val="0"/>
                <w:color w:val="000000" w:themeColor="text1"/>
                <w:sz w:val="16"/>
                <w:szCs w:val="16"/>
              </w:rPr>
            </w:pPr>
            <w:r>
              <w:rPr>
                <w:rFonts w:ascii="Life L2" w:hAnsi="Life L2"/>
                <w:b w:val="0"/>
                <w:color w:val="000000" w:themeColor="text1"/>
                <w:sz w:val="16"/>
                <w:szCs w:val="16"/>
              </w:rPr>
              <w:t>Kodna lista</w:t>
            </w:r>
          </w:p>
        </w:tc>
        <w:tc>
          <w:tcPr>
            <w:tcW w:w="887" w:type="dxa"/>
            <w:vAlign w:val="center"/>
          </w:tcPr>
          <w:p w14:paraId="4C1BDD47"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p>
        </w:tc>
        <w:tc>
          <w:tcPr>
            <w:tcW w:w="1486" w:type="dxa"/>
            <w:vAlign w:val="center"/>
          </w:tcPr>
          <w:p w14:paraId="6404BE2A"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CL_FREQ</w:t>
            </w:r>
          </w:p>
        </w:tc>
        <w:tc>
          <w:tcPr>
            <w:tcW w:w="1585" w:type="dxa"/>
            <w:vAlign w:val="center"/>
          </w:tcPr>
          <w:p w14:paraId="25003524"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CL_AREA</w:t>
            </w:r>
          </w:p>
        </w:tc>
        <w:tc>
          <w:tcPr>
            <w:tcW w:w="1907" w:type="dxa"/>
            <w:vAlign w:val="center"/>
          </w:tcPr>
          <w:p w14:paraId="14035E6D"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CL_PYMNT_SCHM</w:t>
            </w:r>
          </w:p>
        </w:tc>
        <w:tc>
          <w:tcPr>
            <w:tcW w:w="1511" w:type="dxa"/>
            <w:vAlign w:val="center"/>
          </w:tcPr>
          <w:p w14:paraId="604A45DA"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CL_CRD_FNCTN</w:t>
            </w:r>
          </w:p>
        </w:tc>
        <w:tc>
          <w:tcPr>
            <w:tcW w:w="1476" w:type="dxa"/>
            <w:vAlign w:val="center"/>
          </w:tcPr>
          <w:p w14:paraId="1C669643"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CL_UNIT</w:t>
            </w:r>
          </w:p>
        </w:tc>
      </w:tr>
      <w:tr w:rsidR="00EC7633" w14:paraId="23C26C2B" w14:textId="77777777" w:rsidTr="00EC7633">
        <w:trPr>
          <w:trHeight w:val="3065"/>
        </w:trPr>
        <w:tc>
          <w:tcPr>
            <w:cnfStyle w:val="001000000000" w:firstRow="0" w:lastRow="0" w:firstColumn="1" w:lastColumn="0" w:oddVBand="0" w:evenVBand="0" w:oddHBand="0" w:evenHBand="0" w:firstRowFirstColumn="0" w:firstRowLastColumn="0" w:lastRowFirstColumn="0" w:lastRowLastColumn="0"/>
            <w:tcW w:w="1271" w:type="dxa"/>
            <w:shd w:val="clear" w:color="auto" w:fill="DEEAF6" w:themeFill="accent1" w:themeFillTint="33"/>
            <w:vAlign w:val="center"/>
          </w:tcPr>
          <w:p w14:paraId="47AF3C9D" w14:textId="77777777" w:rsidR="00EC7633" w:rsidRDefault="00E646A5">
            <w:pPr>
              <w:pStyle w:val="Odlomakpopisa"/>
              <w:spacing w:line="360" w:lineRule="auto"/>
              <w:ind w:left="0"/>
              <w:rPr>
                <w:rFonts w:ascii="Life L2" w:hAnsi="Life L2"/>
                <w:b w:val="0"/>
                <w:color w:val="000000" w:themeColor="text1"/>
                <w:sz w:val="16"/>
                <w:szCs w:val="16"/>
              </w:rPr>
            </w:pPr>
            <w:r>
              <w:rPr>
                <w:rFonts w:ascii="Life L2" w:hAnsi="Life L2"/>
                <w:b w:val="0"/>
                <w:color w:val="000000" w:themeColor="text1"/>
                <w:sz w:val="16"/>
                <w:szCs w:val="16"/>
              </w:rPr>
              <w:t>Pojašnjenje:</w:t>
            </w:r>
          </w:p>
        </w:tc>
        <w:tc>
          <w:tcPr>
            <w:tcW w:w="887" w:type="dxa"/>
            <w:vAlign w:val="center"/>
          </w:tcPr>
          <w:p w14:paraId="28B52263"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DSI ime</w:t>
            </w:r>
          </w:p>
        </w:tc>
        <w:tc>
          <w:tcPr>
            <w:tcW w:w="1486" w:type="dxa"/>
            <w:vAlign w:val="center"/>
          </w:tcPr>
          <w:p w14:paraId="47F4F127"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Označava za koje se razdoblje dostavljaju podaci.</w:t>
            </w:r>
          </w:p>
          <w:p w14:paraId="1AD4400F"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5BAA3F96"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Šifra H je polugodišnje razdoblje.</w:t>
            </w:r>
          </w:p>
          <w:p w14:paraId="2D5649EA"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625E697A"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lastRenderedPageBreak/>
              <w:t>U ovom primjeru podaci se dostavljaju za posljednji dan polugodišta.</w:t>
            </w:r>
          </w:p>
        </w:tc>
        <w:tc>
          <w:tcPr>
            <w:tcW w:w="1585" w:type="dxa"/>
            <w:vAlign w:val="center"/>
          </w:tcPr>
          <w:p w14:paraId="5B01547F"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lastRenderedPageBreak/>
              <w:t>Označava državu pružatelja platnih usluga koji dostavlja podatke.</w:t>
            </w:r>
          </w:p>
          <w:p w14:paraId="5D136A8B"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4CEB519A"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Pružatelj platnih usluga (izdavatelj) osnovan je u RH,</w:t>
            </w:r>
          </w:p>
          <w:p w14:paraId="7AA66B7D"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lastRenderedPageBreak/>
              <w:t>zbog čega ima kod (šifru) "HR".</w:t>
            </w:r>
          </w:p>
        </w:tc>
        <w:tc>
          <w:tcPr>
            <w:tcW w:w="1907" w:type="dxa"/>
            <w:vAlign w:val="center"/>
          </w:tcPr>
          <w:p w14:paraId="5D76A5DA"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lastRenderedPageBreak/>
              <w:t xml:space="preserve">Označava platnu shemu izdane platne kartice. </w:t>
            </w:r>
          </w:p>
          <w:p w14:paraId="2BC57762"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5181C69D"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U ovom je primjeru kod (šifra) "PCS_MCRD" i označava platnu shemu</w:t>
            </w:r>
            <w:r>
              <w:rPr>
                <w:rFonts w:ascii="Life L2" w:hAnsi="Life L2"/>
                <w:color w:val="000000" w:themeColor="text1"/>
                <w:sz w:val="16"/>
                <w:szCs w:val="16"/>
                <w:highlight w:val="yellow"/>
              </w:rPr>
              <w:t xml:space="preserve"> </w:t>
            </w:r>
            <w:r>
              <w:rPr>
                <w:rFonts w:ascii="Life L2" w:hAnsi="Life L2"/>
                <w:color w:val="000000" w:themeColor="text1"/>
                <w:sz w:val="16"/>
                <w:szCs w:val="16"/>
              </w:rPr>
              <w:t>Mastercard.</w:t>
            </w:r>
          </w:p>
        </w:tc>
        <w:tc>
          <w:tcPr>
            <w:tcW w:w="1511" w:type="dxa"/>
            <w:vAlign w:val="center"/>
          </w:tcPr>
          <w:p w14:paraId="7AAD50F8"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Označava funkciju kartice.</w:t>
            </w:r>
          </w:p>
          <w:p w14:paraId="6608356C"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63F66FD6"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U ovom je primjeru šifra "11" i predstavlja debitnu funkciju (vrstu) kartice.</w:t>
            </w:r>
          </w:p>
        </w:tc>
        <w:tc>
          <w:tcPr>
            <w:tcW w:w="1476" w:type="dxa"/>
            <w:vAlign w:val="center"/>
          </w:tcPr>
          <w:p w14:paraId="002D4B66"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64B235AF"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PN u ovom primjeru označava broj platnih kartica koje je izdao IO na posljednji dan polugodišta.</w:t>
            </w:r>
          </w:p>
        </w:tc>
      </w:tr>
    </w:tbl>
    <w:p w14:paraId="74BC7D91" w14:textId="77777777" w:rsidR="00EC7633" w:rsidRDefault="00EC7633">
      <w:pPr>
        <w:pStyle w:val="Odlomakpopisa"/>
        <w:spacing w:line="360" w:lineRule="auto"/>
        <w:ind w:left="0"/>
        <w:jc w:val="both"/>
        <w:rPr>
          <w:rFonts w:ascii="Life L2" w:hAnsi="Life L2"/>
          <w:color w:val="000000" w:themeColor="text1"/>
        </w:rPr>
      </w:pPr>
    </w:p>
    <w:p w14:paraId="7E2A1C9B" w14:textId="77777777" w:rsidR="00EC7633" w:rsidRDefault="00E646A5">
      <w:pPr>
        <w:pStyle w:val="Odlomakpopisa"/>
        <w:numPr>
          <w:ilvl w:val="0"/>
          <w:numId w:val="3"/>
        </w:numPr>
        <w:spacing w:after="0" w:line="360" w:lineRule="auto"/>
        <w:ind w:left="720"/>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Ključ kodova (series key) za dostavu podataka – ukupan broj bankomata na kojima izvještajni obveznik obavlja uslugu prihvata (u Republici Hrvatskoj i izvan nje).</w:t>
      </w:r>
    </w:p>
    <w:p w14:paraId="30986D1B" w14:textId="77777777" w:rsidR="00EC7633" w:rsidRDefault="00EC7633">
      <w:pPr>
        <w:pStyle w:val="Odlomakpopisa"/>
        <w:spacing w:after="0" w:line="360" w:lineRule="auto"/>
        <w:jc w:val="both"/>
        <w:rPr>
          <w:rFonts w:ascii="Life L2" w:eastAsia="Times New Roman" w:hAnsi="Life L2" w:cs="Arial"/>
          <w:color w:val="000000" w:themeColor="text1"/>
          <w:lang w:eastAsia="hr-HR"/>
        </w:rPr>
      </w:pPr>
    </w:p>
    <w:p w14:paraId="629E75F4" w14:textId="77777777" w:rsidR="00EC7633" w:rsidRDefault="00E646A5">
      <w:pPr>
        <w:pStyle w:val="Odlomakpopisa"/>
        <w:spacing w:after="0" w:line="360" w:lineRule="auto"/>
        <w:jc w:val="both"/>
        <w:rPr>
          <w:rFonts w:ascii="Life L2" w:eastAsia="Times New Roman" w:hAnsi="Life L2" w:cs="Arial"/>
          <w:color w:val="000000" w:themeColor="text1"/>
          <w:lang w:eastAsia="hr-HR"/>
        </w:rPr>
      </w:pPr>
      <w:r>
        <w:rPr>
          <w:rFonts w:ascii="Life L2" w:hAnsi="Life L2"/>
          <w:color w:val="000000" w:themeColor="text1"/>
        </w:rPr>
        <w:t xml:space="preserve">Ključ kodova (series key) </w:t>
      </w:r>
      <w:r>
        <w:rPr>
          <w:rFonts w:ascii="Life L2" w:eastAsia="Times New Roman" w:hAnsi="Life L2" w:cs="Arial"/>
          <w:color w:val="000000" w:themeColor="text1"/>
          <w:lang w:eastAsia="hr-HR"/>
        </w:rPr>
        <w:t>iz ovog primjera nalazi se u Tablici 3.</w:t>
      </w:r>
    </w:p>
    <w:p w14:paraId="742006FA" w14:textId="77777777" w:rsidR="00EC7633" w:rsidRDefault="00E646A5">
      <w:pPr>
        <w:pStyle w:val="Odlomakpopisa"/>
        <w:spacing w:after="0" w:line="360" w:lineRule="auto"/>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Podatak se prikuplja putem:</w:t>
      </w:r>
    </w:p>
    <w:p w14:paraId="0BB88FE5" w14:textId="77777777" w:rsidR="00EC7633" w:rsidRDefault="00E646A5">
      <w:pPr>
        <w:pStyle w:val="Odlomakpopisa"/>
        <w:spacing w:after="0" w:line="360" w:lineRule="auto"/>
        <w:ind w:left="1416"/>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DSD-a: ESB_PAY12</w:t>
      </w:r>
    </w:p>
    <w:p w14:paraId="42750D66" w14:textId="77777777" w:rsidR="00EC7633" w:rsidRDefault="00E646A5">
      <w:pPr>
        <w:pStyle w:val="Odlomakpopisa"/>
        <w:spacing w:after="0" w:line="360" w:lineRule="auto"/>
        <w:ind w:left="1416"/>
        <w:jc w:val="both"/>
        <w:rPr>
          <w:rFonts w:ascii="Life L2" w:eastAsia="Times New Roman" w:hAnsi="Life L2" w:cs="Arial"/>
          <w:color w:val="000000" w:themeColor="text1"/>
          <w:lang w:eastAsia="hr-HR"/>
        </w:rPr>
      </w:pPr>
      <w:r>
        <w:rPr>
          <w:rFonts w:ascii="Life L2" w:eastAsia="Times New Roman" w:hAnsi="Life L2" w:cs="Arial"/>
          <w:color w:val="000000" w:themeColor="text1"/>
          <w:lang w:eastAsia="hr-HR"/>
        </w:rPr>
        <w:t>DSI ime: PTN</w:t>
      </w:r>
    </w:p>
    <w:p w14:paraId="1F8FC74A" w14:textId="77777777" w:rsidR="00EC7633" w:rsidRDefault="00E646A5">
      <w:pPr>
        <w:pStyle w:val="Odlomakpopisa"/>
        <w:spacing w:line="360" w:lineRule="auto"/>
        <w:ind w:left="708"/>
        <w:jc w:val="both"/>
        <w:rPr>
          <w:rFonts w:ascii="Life L2" w:hAnsi="Life L2"/>
          <w:b/>
          <w:color w:val="000000" w:themeColor="text1"/>
        </w:rPr>
      </w:pPr>
      <w:r>
        <w:rPr>
          <w:rFonts w:ascii="Life L2" w:hAnsi="Life L2"/>
          <w:color w:val="000000" w:themeColor="text1"/>
        </w:rPr>
        <w:t xml:space="preserve">Ključ kodova (series key) za taj podatak jest: </w:t>
      </w:r>
      <w:r>
        <w:rPr>
          <w:rFonts w:ascii="Life L2" w:hAnsi="Life L2"/>
          <w:b/>
          <w:color w:val="000000" w:themeColor="text1"/>
        </w:rPr>
        <w:t>PTN.H.HR.??.2221._T.PN</w:t>
      </w:r>
    </w:p>
    <w:p w14:paraId="69DD356D" w14:textId="77777777" w:rsidR="00EC7633" w:rsidRDefault="00E646A5">
      <w:pPr>
        <w:pStyle w:val="Odlomakpopisa"/>
        <w:spacing w:line="360" w:lineRule="auto"/>
        <w:ind w:left="708"/>
        <w:jc w:val="both"/>
        <w:rPr>
          <w:rFonts w:ascii="Life L2" w:hAnsi="Life L2"/>
          <w:color w:val="000000" w:themeColor="text1"/>
        </w:rPr>
      </w:pPr>
      <w:r>
        <w:rPr>
          <w:rFonts w:ascii="Life L2" w:hAnsi="Life L2"/>
          <w:color w:val="000000" w:themeColor="text1"/>
        </w:rPr>
        <w:t>Pojašnjenje ključa kodova (series key):</w:t>
      </w:r>
    </w:p>
    <w:tbl>
      <w:tblPr>
        <w:tblStyle w:val="Svijetlatablicareetke1-isticanje5"/>
        <w:tblW w:w="10455" w:type="dxa"/>
        <w:jc w:val="center"/>
        <w:tblLayout w:type="fixed"/>
        <w:tblLook w:val="04A0" w:firstRow="1" w:lastRow="0" w:firstColumn="1" w:lastColumn="0" w:noHBand="0" w:noVBand="1"/>
      </w:tblPr>
      <w:tblGrid>
        <w:gridCol w:w="1309"/>
        <w:gridCol w:w="629"/>
        <w:gridCol w:w="1149"/>
        <w:gridCol w:w="1243"/>
        <w:gridCol w:w="1418"/>
        <w:gridCol w:w="1315"/>
        <w:gridCol w:w="1296"/>
        <w:gridCol w:w="2096"/>
      </w:tblGrid>
      <w:tr w:rsidR="00EC7633" w14:paraId="032E3E14" w14:textId="77777777" w:rsidTr="00EC7633">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tcPr>
          <w:p w14:paraId="665784BD" w14:textId="77777777" w:rsidR="00EC7633" w:rsidRDefault="00E646A5">
            <w:pPr>
              <w:pStyle w:val="Odlomakpopisa"/>
              <w:spacing w:line="360" w:lineRule="auto"/>
              <w:ind w:left="0"/>
              <w:rPr>
                <w:rFonts w:ascii="Life L2" w:hAnsi="Life L2"/>
                <w:b w:val="0"/>
                <w:color w:val="000000" w:themeColor="text1"/>
                <w:sz w:val="16"/>
                <w:szCs w:val="16"/>
              </w:rPr>
            </w:pPr>
            <w:r>
              <w:rPr>
                <w:rFonts w:ascii="Life L2" w:hAnsi="Life L2"/>
                <w:b w:val="0"/>
                <w:color w:val="000000" w:themeColor="text1"/>
                <w:sz w:val="16"/>
                <w:szCs w:val="16"/>
              </w:rPr>
              <w:t>Pozicija u</w:t>
            </w:r>
            <w:r>
              <w:rPr>
                <w:rFonts w:ascii="Life L2" w:hAnsi="Life L2"/>
                <w:b w:val="0"/>
                <w:color w:val="000000" w:themeColor="text1"/>
              </w:rPr>
              <w:t xml:space="preserve"> </w:t>
            </w:r>
            <w:r>
              <w:rPr>
                <w:rFonts w:ascii="Life L2" w:hAnsi="Life L2"/>
                <w:b w:val="0"/>
                <w:color w:val="000000" w:themeColor="text1"/>
                <w:sz w:val="16"/>
                <w:szCs w:val="16"/>
              </w:rPr>
              <w:t>ključu kodova (series key)</w:t>
            </w:r>
          </w:p>
        </w:tc>
        <w:tc>
          <w:tcPr>
            <w:tcW w:w="629" w:type="dxa"/>
            <w:vAlign w:val="center"/>
          </w:tcPr>
          <w:p w14:paraId="468C4750"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1</w:t>
            </w:r>
          </w:p>
        </w:tc>
        <w:tc>
          <w:tcPr>
            <w:tcW w:w="1149" w:type="dxa"/>
            <w:vAlign w:val="center"/>
          </w:tcPr>
          <w:p w14:paraId="0E989D2F"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2</w:t>
            </w:r>
          </w:p>
        </w:tc>
        <w:tc>
          <w:tcPr>
            <w:tcW w:w="1243" w:type="dxa"/>
            <w:vAlign w:val="center"/>
          </w:tcPr>
          <w:p w14:paraId="0FD2D4BE"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3</w:t>
            </w:r>
          </w:p>
        </w:tc>
        <w:tc>
          <w:tcPr>
            <w:tcW w:w="1418" w:type="dxa"/>
            <w:vAlign w:val="center"/>
          </w:tcPr>
          <w:p w14:paraId="26382723"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4</w:t>
            </w:r>
          </w:p>
        </w:tc>
        <w:tc>
          <w:tcPr>
            <w:tcW w:w="1315" w:type="dxa"/>
            <w:vAlign w:val="center"/>
          </w:tcPr>
          <w:p w14:paraId="53422056"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5</w:t>
            </w:r>
          </w:p>
        </w:tc>
        <w:tc>
          <w:tcPr>
            <w:tcW w:w="1296" w:type="dxa"/>
            <w:vAlign w:val="center"/>
          </w:tcPr>
          <w:p w14:paraId="2ADF6D0B"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6</w:t>
            </w:r>
          </w:p>
        </w:tc>
        <w:tc>
          <w:tcPr>
            <w:tcW w:w="2096" w:type="dxa"/>
            <w:vAlign w:val="center"/>
          </w:tcPr>
          <w:p w14:paraId="586704C1" w14:textId="77777777" w:rsidR="00EC7633" w:rsidRDefault="00E646A5">
            <w:pPr>
              <w:pStyle w:val="Odlomakpopis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r>
              <w:rPr>
                <w:rFonts w:ascii="Life L2" w:hAnsi="Life L2"/>
                <w:b w:val="0"/>
                <w:color w:val="000000" w:themeColor="text1"/>
                <w:sz w:val="16"/>
                <w:szCs w:val="16"/>
              </w:rPr>
              <w:t>7</w:t>
            </w:r>
          </w:p>
        </w:tc>
      </w:tr>
      <w:tr w:rsidR="00EC7633" w14:paraId="4B5495B2" w14:textId="77777777" w:rsidTr="00EC7633">
        <w:trPr>
          <w:trHeight w:val="381"/>
          <w:jc w:val="center"/>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tcPr>
          <w:p w14:paraId="20103034" w14:textId="77777777" w:rsidR="00EC7633" w:rsidRDefault="00E646A5">
            <w:pPr>
              <w:pStyle w:val="Odlomakpopisa"/>
              <w:spacing w:line="360" w:lineRule="auto"/>
              <w:ind w:left="0"/>
              <w:jc w:val="both"/>
              <w:rPr>
                <w:rFonts w:ascii="Life L2" w:hAnsi="Life L2"/>
                <w:b w:val="0"/>
                <w:color w:val="000000" w:themeColor="text1"/>
                <w:sz w:val="16"/>
                <w:szCs w:val="16"/>
              </w:rPr>
            </w:pPr>
            <w:r>
              <w:rPr>
                <w:rFonts w:ascii="Life L2" w:hAnsi="Life L2"/>
                <w:b w:val="0"/>
                <w:color w:val="000000" w:themeColor="text1"/>
                <w:sz w:val="16"/>
                <w:szCs w:val="16"/>
              </w:rPr>
              <w:t>Kod (šifra)</w:t>
            </w:r>
          </w:p>
        </w:tc>
        <w:tc>
          <w:tcPr>
            <w:tcW w:w="629" w:type="dxa"/>
            <w:vAlign w:val="center"/>
          </w:tcPr>
          <w:p w14:paraId="2815F171"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PTN</w:t>
            </w:r>
          </w:p>
        </w:tc>
        <w:tc>
          <w:tcPr>
            <w:tcW w:w="1149" w:type="dxa"/>
            <w:vAlign w:val="center"/>
          </w:tcPr>
          <w:p w14:paraId="6CDC4F85"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H</w:t>
            </w:r>
          </w:p>
        </w:tc>
        <w:tc>
          <w:tcPr>
            <w:tcW w:w="1243" w:type="dxa"/>
            <w:vAlign w:val="center"/>
          </w:tcPr>
          <w:p w14:paraId="5AE3887E"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HR</w:t>
            </w:r>
          </w:p>
        </w:tc>
        <w:tc>
          <w:tcPr>
            <w:tcW w:w="1418" w:type="dxa"/>
            <w:vAlign w:val="center"/>
          </w:tcPr>
          <w:p w14:paraId="65F82842"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w:t>
            </w:r>
          </w:p>
        </w:tc>
        <w:tc>
          <w:tcPr>
            <w:tcW w:w="1315" w:type="dxa"/>
            <w:vAlign w:val="center"/>
          </w:tcPr>
          <w:p w14:paraId="7C2D47AF"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2221</w:t>
            </w:r>
          </w:p>
        </w:tc>
        <w:tc>
          <w:tcPr>
            <w:tcW w:w="1296" w:type="dxa"/>
            <w:vAlign w:val="center"/>
          </w:tcPr>
          <w:p w14:paraId="7024115D"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_T</w:t>
            </w:r>
          </w:p>
        </w:tc>
        <w:tc>
          <w:tcPr>
            <w:tcW w:w="2096" w:type="dxa"/>
            <w:vAlign w:val="center"/>
          </w:tcPr>
          <w:p w14:paraId="32BB0250"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PN</w:t>
            </w:r>
          </w:p>
        </w:tc>
      </w:tr>
      <w:tr w:rsidR="00EC7633" w14:paraId="5CC0070B" w14:textId="77777777" w:rsidTr="00EC7633">
        <w:trPr>
          <w:trHeight w:val="588"/>
          <w:jc w:val="center"/>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tcPr>
          <w:p w14:paraId="06FFB751" w14:textId="77777777" w:rsidR="00EC7633" w:rsidRDefault="00E646A5">
            <w:pPr>
              <w:pStyle w:val="Odlomakpopisa"/>
              <w:spacing w:line="360" w:lineRule="auto"/>
              <w:ind w:left="0"/>
              <w:jc w:val="both"/>
              <w:rPr>
                <w:rFonts w:ascii="Life L2" w:hAnsi="Life L2"/>
                <w:b w:val="0"/>
                <w:color w:val="000000" w:themeColor="text1"/>
                <w:sz w:val="16"/>
                <w:szCs w:val="16"/>
              </w:rPr>
            </w:pPr>
            <w:r>
              <w:rPr>
                <w:rFonts w:ascii="Life L2" w:hAnsi="Life L2"/>
                <w:b w:val="0"/>
                <w:color w:val="000000" w:themeColor="text1"/>
                <w:sz w:val="16"/>
                <w:szCs w:val="16"/>
              </w:rPr>
              <w:t>Engleski naziv dimenzije</w:t>
            </w:r>
          </w:p>
        </w:tc>
        <w:tc>
          <w:tcPr>
            <w:tcW w:w="629" w:type="dxa"/>
            <w:vAlign w:val="center"/>
          </w:tcPr>
          <w:p w14:paraId="1B285640" w14:textId="77777777" w:rsidR="00EC7633" w:rsidRDefault="00EC7633">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p>
        </w:tc>
        <w:tc>
          <w:tcPr>
            <w:tcW w:w="1149" w:type="dxa"/>
            <w:vAlign w:val="center"/>
          </w:tcPr>
          <w:p w14:paraId="75819516"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Frequency</w:t>
            </w:r>
          </w:p>
        </w:tc>
        <w:tc>
          <w:tcPr>
            <w:tcW w:w="1243" w:type="dxa"/>
            <w:vAlign w:val="center"/>
          </w:tcPr>
          <w:p w14:paraId="074163E8"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Reference area</w:t>
            </w:r>
          </w:p>
        </w:tc>
        <w:tc>
          <w:tcPr>
            <w:tcW w:w="1418" w:type="dxa"/>
            <w:vAlign w:val="center"/>
          </w:tcPr>
          <w:p w14:paraId="72A278F2"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Terminal location</w:t>
            </w:r>
          </w:p>
        </w:tc>
        <w:tc>
          <w:tcPr>
            <w:tcW w:w="1315" w:type="dxa"/>
            <w:vAlign w:val="center"/>
          </w:tcPr>
          <w:p w14:paraId="5E06C88F"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Initiation channel</w:t>
            </w:r>
          </w:p>
        </w:tc>
        <w:tc>
          <w:tcPr>
            <w:tcW w:w="1296" w:type="dxa"/>
            <w:vAlign w:val="center"/>
          </w:tcPr>
          <w:p w14:paraId="4548FE79"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Terminal function</w:t>
            </w:r>
          </w:p>
        </w:tc>
        <w:tc>
          <w:tcPr>
            <w:tcW w:w="2096" w:type="dxa"/>
            <w:vAlign w:val="center"/>
          </w:tcPr>
          <w:p w14:paraId="1C5750B6"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Unit of measure</w:t>
            </w:r>
          </w:p>
        </w:tc>
      </w:tr>
      <w:tr w:rsidR="00EC7633" w14:paraId="2DEC1BBB" w14:textId="77777777" w:rsidTr="00EC7633">
        <w:trPr>
          <w:trHeight w:val="493"/>
          <w:jc w:val="center"/>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tcPr>
          <w:p w14:paraId="4DDB224A" w14:textId="77777777" w:rsidR="00EC7633" w:rsidRDefault="00E646A5">
            <w:pPr>
              <w:pStyle w:val="Odlomakpopisa"/>
              <w:spacing w:line="360" w:lineRule="auto"/>
              <w:ind w:left="0"/>
              <w:jc w:val="both"/>
              <w:rPr>
                <w:rFonts w:ascii="Life L2" w:hAnsi="Life L2"/>
                <w:b w:val="0"/>
                <w:color w:val="000000" w:themeColor="text1"/>
                <w:sz w:val="16"/>
                <w:szCs w:val="16"/>
              </w:rPr>
            </w:pPr>
            <w:r>
              <w:rPr>
                <w:rFonts w:ascii="Life L2" w:hAnsi="Life L2"/>
                <w:b w:val="0"/>
                <w:color w:val="000000" w:themeColor="text1"/>
                <w:sz w:val="16"/>
                <w:szCs w:val="16"/>
              </w:rPr>
              <w:t>Hrvatski naziv dimenzije</w:t>
            </w:r>
          </w:p>
        </w:tc>
        <w:tc>
          <w:tcPr>
            <w:tcW w:w="629" w:type="dxa"/>
            <w:vAlign w:val="center"/>
          </w:tcPr>
          <w:p w14:paraId="6ABF3CEF" w14:textId="77777777" w:rsidR="00EC7633" w:rsidRDefault="00EC7633">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p>
        </w:tc>
        <w:tc>
          <w:tcPr>
            <w:tcW w:w="1149" w:type="dxa"/>
            <w:vAlign w:val="center"/>
          </w:tcPr>
          <w:p w14:paraId="459184AD"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rPr>
              <w:t>Učestalost dostave</w:t>
            </w:r>
          </w:p>
        </w:tc>
        <w:tc>
          <w:tcPr>
            <w:tcW w:w="1243" w:type="dxa"/>
            <w:vAlign w:val="center"/>
          </w:tcPr>
          <w:p w14:paraId="7A9BB13E"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rPr>
              <w:t>Država izvjestiteljica</w:t>
            </w:r>
          </w:p>
        </w:tc>
        <w:tc>
          <w:tcPr>
            <w:tcW w:w="1418" w:type="dxa"/>
            <w:vAlign w:val="center"/>
          </w:tcPr>
          <w:p w14:paraId="41EB93E8"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Lokacija terminala</w:t>
            </w:r>
          </w:p>
        </w:tc>
        <w:tc>
          <w:tcPr>
            <w:tcW w:w="1315" w:type="dxa"/>
            <w:vAlign w:val="center"/>
          </w:tcPr>
          <w:p w14:paraId="0595F2D7"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Kanal iniciranja</w:t>
            </w:r>
          </w:p>
        </w:tc>
        <w:tc>
          <w:tcPr>
            <w:tcW w:w="1296" w:type="dxa"/>
            <w:vAlign w:val="center"/>
          </w:tcPr>
          <w:p w14:paraId="6491E77D"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Funkcija terminala</w:t>
            </w:r>
          </w:p>
        </w:tc>
        <w:tc>
          <w:tcPr>
            <w:tcW w:w="2096" w:type="dxa"/>
            <w:vAlign w:val="center"/>
          </w:tcPr>
          <w:p w14:paraId="4C6A87E4"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eastAsia="Times New Roman" w:hAnsi="Life L2" w:cs="Calibri"/>
                <w:color w:val="000000" w:themeColor="text1"/>
                <w:sz w:val="16"/>
                <w:szCs w:val="16"/>
                <w:lang w:eastAsia="hr-HR"/>
              </w:rPr>
              <w:t>Mjerna jedinica</w:t>
            </w:r>
          </w:p>
        </w:tc>
      </w:tr>
      <w:tr w:rsidR="00EC7633" w14:paraId="50841BB6" w14:textId="77777777" w:rsidTr="00EC7633">
        <w:trPr>
          <w:trHeight w:val="500"/>
          <w:jc w:val="center"/>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tcPr>
          <w:p w14:paraId="55F0AFF8" w14:textId="77777777" w:rsidR="00EC7633" w:rsidRDefault="00E646A5">
            <w:pPr>
              <w:pStyle w:val="Odlomakpopisa"/>
              <w:spacing w:line="360" w:lineRule="auto"/>
              <w:ind w:left="0"/>
              <w:jc w:val="both"/>
              <w:rPr>
                <w:rFonts w:ascii="Life L2" w:hAnsi="Life L2"/>
                <w:b w:val="0"/>
                <w:color w:val="000000" w:themeColor="text1"/>
                <w:sz w:val="16"/>
                <w:szCs w:val="16"/>
              </w:rPr>
            </w:pPr>
            <w:r>
              <w:rPr>
                <w:rFonts w:ascii="Life L2" w:hAnsi="Life L2"/>
                <w:b w:val="0"/>
                <w:color w:val="000000" w:themeColor="text1"/>
                <w:sz w:val="16"/>
                <w:szCs w:val="16"/>
              </w:rPr>
              <w:t>Kodna lista</w:t>
            </w:r>
          </w:p>
        </w:tc>
        <w:tc>
          <w:tcPr>
            <w:tcW w:w="629" w:type="dxa"/>
            <w:vAlign w:val="center"/>
          </w:tcPr>
          <w:p w14:paraId="0D9BB189" w14:textId="77777777" w:rsidR="00EC7633" w:rsidRDefault="00EC7633">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p>
        </w:tc>
        <w:tc>
          <w:tcPr>
            <w:tcW w:w="1149" w:type="dxa"/>
            <w:vAlign w:val="center"/>
          </w:tcPr>
          <w:p w14:paraId="28F69296"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CL_FREQ</w:t>
            </w:r>
          </w:p>
        </w:tc>
        <w:tc>
          <w:tcPr>
            <w:tcW w:w="1243" w:type="dxa"/>
            <w:vAlign w:val="center"/>
          </w:tcPr>
          <w:p w14:paraId="166258B7"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CL_AREA</w:t>
            </w:r>
          </w:p>
        </w:tc>
        <w:tc>
          <w:tcPr>
            <w:tcW w:w="1418" w:type="dxa"/>
            <w:vAlign w:val="center"/>
          </w:tcPr>
          <w:p w14:paraId="55F21E40"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CL_AREA</w:t>
            </w:r>
          </w:p>
        </w:tc>
        <w:tc>
          <w:tcPr>
            <w:tcW w:w="1315" w:type="dxa"/>
            <w:vAlign w:val="center"/>
          </w:tcPr>
          <w:p w14:paraId="447F58D0"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CL_INTTN_CHNNL</w:t>
            </w:r>
          </w:p>
        </w:tc>
        <w:tc>
          <w:tcPr>
            <w:tcW w:w="1296" w:type="dxa"/>
            <w:vAlign w:val="center"/>
          </w:tcPr>
          <w:p w14:paraId="647EFC0D"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CL_TRMNL_FNCTN</w:t>
            </w:r>
          </w:p>
        </w:tc>
        <w:tc>
          <w:tcPr>
            <w:tcW w:w="2096" w:type="dxa"/>
            <w:vAlign w:val="center"/>
          </w:tcPr>
          <w:p w14:paraId="76986C6A"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lang w:val="en-GB"/>
              </w:rPr>
            </w:pPr>
            <w:r>
              <w:rPr>
                <w:rFonts w:ascii="Life L2" w:hAnsi="Life L2"/>
                <w:color w:val="000000" w:themeColor="text1"/>
                <w:sz w:val="16"/>
                <w:szCs w:val="16"/>
                <w:lang w:val="en-GB"/>
              </w:rPr>
              <w:t>CL_UNIT</w:t>
            </w:r>
          </w:p>
        </w:tc>
      </w:tr>
      <w:tr w:rsidR="00EC7633" w14:paraId="3F9AC837" w14:textId="77777777" w:rsidTr="00EC7633">
        <w:trPr>
          <w:trHeight w:val="4024"/>
          <w:jc w:val="center"/>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tcPr>
          <w:p w14:paraId="77280309" w14:textId="77777777" w:rsidR="00EC7633" w:rsidRDefault="00E646A5">
            <w:pPr>
              <w:pStyle w:val="Odlomakpopisa"/>
              <w:spacing w:line="360" w:lineRule="auto"/>
              <w:ind w:left="0"/>
              <w:jc w:val="both"/>
              <w:rPr>
                <w:rFonts w:ascii="Life L2" w:hAnsi="Life L2"/>
                <w:b w:val="0"/>
                <w:color w:val="000000" w:themeColor="text1"/>
                <w:sz w:val="16"/>
                <w:szCs w:val="16"/>
              </w:rPr>
            </w:pPr>
            <w:r>
              <w:rPr>
                <w:rFonts w:ascii="Life L2" w:hAnsi="Life L2"/>
                <w:b w:val="0"/>
                <w:color w:val="000000" w:themeColor="text1"/>
                <w:sz w:val="16"/>
                <w:szCs w:val="16"/>
              </w:rPr>
              <w:t>Pojašnjenje:</w:t>
            </w:r>
          </w:p>
        </w:tc>
        <w:tc>
          <w:tcPr>
            <w:tcW w:w="629" w:type="dxa"/>
            <w:vAlign w:val="center"/>
          </w:tcPr>
          <w:p w14:paraId="55095C04" w14:textId="77777777" w:rsidR="00EC7633" w:rsidRDefault="00E646A5">
            <w:pPr>
              <w:pStyle w:val="Odlomakpopis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DSI ime</w:t>
            </w:r>
          </w:p>
        </w:tc>
        <w:tc>
          <w:tcPr>
            <w:tcW w:w="1149" w:type="dxa"/>
            <w:vAlign w:val="center"/>
          </w:tcPr>
          <w:p w14:paraId="631BE715"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Označava za koje se razdoblje dostavljaju podaci.</w:t>
            </w:r>
          </w:p>
          <w:p w14:paraId="407D0478"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17214264"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Šifra "H" oznaka je za polugodišnje razdoblje.</w:t>
            </w:r>
          </w:p>
          <w:p w14:paraId="71FCC526"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0924464F"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U ovom primjeru podaci se dostavljaju za posljednji dan polugodišta.</w:t>
            </w:r>
          </w:p>
        </w:tc>
        <w:tc>
          <w:tcPr>
            <w:tcW w:w="1243" w:type="dxa"/>
            <w:vAlign w:val="center"/>
          </w:tcPr>
          <w:p w14:paraId="4FA9EFC8"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Označava državu pružatelja platnih usluga koji dostavlja podatke.</w:t>
            </w:r>
          </w:p>
          <w:p w14:paraId="4560B681"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2A464D74"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Pružatelj platnih usluga (prihvatitelj) osnovan je u RH,</w:t>
            </w:r>
          </w:p>
          <w:p w14:paraId="661625C4"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zbog čega ima kod (šifru) "HR".</w:t>
            </w:r>
          </w:p>
        </w:tc>
        <w:tc>
          <w:tcPr>
            <w:tcW w:w="1418" w:type="dxa"/>
            <w:vAlign w:val="center"/>
          </w:tcPr>
          <w:p w14:paraId="7AB3CD1B"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Označava geografsku lokaciju terminala na kojima IO obavlja uslugu prihvata.</w:t>
            </w:r>
          </w:p>
          <w:p w14:paraId="5ED07D24"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7F5DC37D"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Oznaka "??" u ključu kodova (series key) dvoslovna je oznaka zemlje ili države s popisa zemalja koje su označene kao područje "GEO 3".</w:t>
            </w:r>
          </w:p>
          <w:p w14:paraId="4B218473"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315" w:type="dxa"/>
            <w:vAlign w:val="center"/>
          </w:tcPr>
          <w:p w14:paraId="5FE31B4C"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lastRenderedPageBreak/>
              <w:t>Označava kanal iniciranja transakcije.</w:t>
            </w:r>
          </w:p>
          <w:p w14:paraId="269B258D"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28FC5E20"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 xml:space="preserve">Šifra "2221" oznaka je za bankomat. </w:t>
            </w:r>
          </w:p>
          <w:p w14:paraId="74B3CB89"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296" w:type="dxa"/>
            <w:vAlign w:val="center"/>
          </w:tcPr>
          <w:p w14:paraId="309445C6"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 xml:space="preserve">Označava funkciju terminala. </w:t>
            </w:r>
          </w:p>
          <w:p w14:paraId="43459246"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5F095CFF"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Šifra "_T" označava sve funkcije koje može imati terminal.</w:t>
            </w:r>
          </w:p>
        </w:tc>
        <w:tc>
          <w:tcPr>
            <w:tcW w:w="2096" w:type="dxa"/>
            <w:vAlign w:val="center"/>
          </w:tcPr>
          <w:p w14:paraId="05418D1D"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3ECF4948" w14:textId="77777777" w:rsidR="00EC7633" w:rsidRDefault="00EC7633">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313B2E64"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hAnsi="Life L2"/>
                <w:color w:val="000000" w:themeColor="text1"/>
                <w:sz w:val="16"/>
                <w:szCs w:val="16"/>
              </w:rPr>
              <w:t xml:space="preserve">U ovom primjeru PN je oznaka broja bankomata </w:t>
            </w:r>
            <w:r>
              <w:rPr>
                <w:rFonts w:ascii="Life L2" w:eastAsia="Times New Roman" w:hAnsi="Life L2" w:cs="Arial"/>
                <w:color w:val="000000" w:themeColor="text1"/>
                <w:sz w:val="16"/>
                <w:szCs w:val="16"/>
                <w:lang w:eastAsia="hr-HR"/>
              </w:rPr>
              <w:t>na kojima pružatelj platnih usluga – izvještajni obveznik pruža uslugu prihvata platnih transakcija</w:t>
            </w:r>
          </w:p>
          <w:p w14:paraId="466F86FF" w14:textId="77777777" w:rsidR="00EC7633" w:rsidRDefault="00E646A5">
            <w:pPr>
              <w:pStyle w:val="Odlomakpopisa"/>
              <w:spacing w:line="360" w:lineRule="auto"/>
              <w:ind w:left="0"/>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eastAsia="Times New Roman" w:hAnsi="Life L2" w:cs="Arial"/>
                <w:color w:val="000000" w:themeColor="text1"/>
                <w:sz w:val="16"/>
                <w:szCs w:val="16"/>
                <w:lang w:eastAsia="hr-HR"/>
              </w:rPr>
              <w:t>na posljednji dan polugodišnjega izvještajnog razdoblja.</w:t>
            </w:r>
          </w:p>
        </w:tc>
      </w:tr>
    </w:tbl>
    <w:p w14:paraId="2FFFCF2E"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br w:type="page"/>
      </w:r>
    </w:p>
    <w:p w14:paraId="03BBF274" w14:textId="77777777" w:rsidR="00EC7633" w:rsidRDefault="00E646A5">
      <w:pPr>
        <w:pStyle w:val="Naslov1"/>
        <w:spacing w:line="360" w:lineRule="auto"/>
        <w:rPr>
          <w:rFonts w:ascii="Life L2" w:hAnsi="Life L2"/>
        </w:rPr>
      </w:pPr>
      <w:bookmarkStart w:id="20" w:name="_Toc127179653"/>
      <w:r>
        <w:rPr>
          <w:rFonts w:ascii="Life L2" w:hAnsi="Life L2"/>
        </w:rPr>
        <w:lastRenderedPageBreak/>
        <w:t>Izvještajni skupovi podataka</w:t>
      </w:r>
      <w:bookmarkEnd w:id="20"/>
    </w:p>
    <w:p w14:paraId="5C50FE57" w14:textId="77777777" w:rsidR="00EC7633" w:rsidRDefault="00E646A5">
      <w:pPr>
        <w:pStyle w:val="Naslov2"/>
        <w:spacing w:line="360" w:lineRule="auto"/>
        <w:rPr>
          <w:rFonts w:ascii="Life L2" w:hAnsi="Life L2"/>
        </w:rPr>
      </w:pPr>
      <w:bookmarkStart w:id="21" w:name="_Toc127179654"/>
      <w:r>
        <w:rPr>
          <w:rFonts w:ascii="Life L2" w:hAnsi="Life L2"/>
        </w:rPr>
        <w:t>ECB_PAY1 / PAY Platne transakcije (uključujući transakcije prijevare)</w:t>
      </w:r>
      <w:bookmarkEnd w:id="21"/>
    </w:p>
    <w:p w14:paraId="2A3A4445" w14:textId="77777777" w:rsidR="00EC7633" w:rsidRDefault="00EC7633">
      <w:pPr>
        <w:pStyle w:val="Odlomakpopisa"/>
        <w:spacing w:line="360" w:lineRule="auto"/>
        <w:ind w:left="360"/>
        <w:jc w:val="both"/>
        <w:rPr>
          <w:rFonts w:ascii="Life L2" w:hAnsi="Life L2"/>
          <w:b/>
          <w:color w:val="000000" w:themeColor="text1"/>
        </w:rPr>
      </w:pPr>
    </w:p>
    <w:p w14:paraId="1859DDCA" w14:textId="77777777" w:rsidR="00EC7633" w:rsidRDefault="00E646A5">
      <w:pPr>
        <w:pStyle w:val="Odlomakpopisa"/>
        <w:numPr>
          <w:ilvl w:val="0"/>
          <w:numId w:val="21"/>
        </w:numPr>
        <w:spacing w:line="360" w:lineRule="auto"/>
        <w:jc w:val="both"/>
        <w:rPr>
          <w:rFonts w:ascii="Life L2" w:hAnsi="Life L2"/>
          <w:color w:val="000000" w:themeColor="text1"/>
        </w:rPr>
      </w:pPr>
      <w:r>
        <w:rPr>
          <w:rFonts w:ascii="Life L2" w:hAnsi="Life L2"/>
          <w:color w:val="000000" w:themeColor="text1"/>
        </w:rPr>
        <w:t>Skup podataka "Platne transakcije, uključujući transakcije prijevare" (PAY) obuhvaća podatke o broju i vrijednosti transakcija čekovima, novčanim pošiljkama, ostalim platnim uslugama i ostalim uslugama (usluge koje nisu uključene u Direktivu EU 2015/2366 npr. usluga odobrenje/terećenje bez naloga). Skup podataka uključuje i podatke o broju i vrijednosti prijevarnih transakcija.</w:t>
      </w:r>
    </w:p>
    <w:p w14:paraId="4A9E563D" w14:textId="77777777" w:rsidR="00EC7633" w:rsidRDefault="00EC7633">
      <w:pPr>
        <w:pStyle w:val="Odlomakpopisa"/>
        <w:spacing w:line="360" w:lineRule="auto"/>
        <w:ind w:left="0"/>
        <w:jc w:val="both"/>
        <w:rPr>
          <w:rFonts w:ascii="Life L2" w:hAnsi="Life L2"/>
          <w:color w:val="000000" w:themeColor="text1"/>
        </w:rPr>
      </w:pPr>
    </w:p>
    <w:p w14:paraId="375F436B" w14:textId="77777777" w:rsidR="00EC7633" w:rsidRDefault="00E646A5">
      <w:pPr>
        <w:pStyle w:val="Odlomakpopisa"/>
        <w:numPr>
          <w:ilvl w:val="0"/>
          <w:numId w:val="21"/>
        </w:numPr>
        <w:tabs>
          <w:tab w:val="left" w:pos="284"/>
          <w:tab w:val="left" w:pos="426"/>
        </w:tabs>
        <w:spacing w:line="360" w:lineRule="auto"/>
        <w:ind w:left="0" w:firstLine="0"/>
        <w:jc w:val="both"/>
        <w:rPr>
          <w:rFonts w:ascii="Life L2" w:hAnsi="Life L2"/>
          <w:color w:val="000000" w:themeColor="text1"/>
        </w:rPr>
      </w:pPr>
      <w:r>
        <w:rPr>
          <w:rFonts w:ascii="Life L2" w:hAnsi="Life L2"/>
          <w:color w:val="000000" w:themeColor="text1"/>
        </w:rPr>
        <w:t>Podaci koji se prikupljaju u okviru ECB_PAY1 / PAY</w:t>
      </w:r>
      <w:r>
        <w:rPr>
          <w:rFonts w:ascii="Life L2" w:hAnsi="Life L2"/>
          <w:b/>
          <w:color w:val="000000" w:themeColor="text1"/>
        </w:rPr>
        <w:t xml:space="preserve"> </w:t>
      </w:r>
      <w:r>
        <w:rPr>
          <w:rFonts w:ascii="Life L2" w:hAnsi="Life L2"/>
          <w:color w:val="000000" w:themeColor="text1"/>
        </w:rPr>
        <w:t>DSD-a definirani su Uredbom u:</w:t>
      </w:r>
    </w:p>
    <w:p w14:paraId="5CAA30DE" w14:textId="77777777" w:rsidR="00EC7633" w:rsidRDefault="00E646A5">
      <w:pPr>
        <w:pStyle w:val="Odlomakpopisa"/>
        <w:numPr>
          <w:ilvl w:val="0"/>
          <w:numId w:val="131"/>
        </w:numPr>
        <w:tabs>
          <w:tab w:val="left" w:pos="284"/>
          <w:tab w:val="left" w:pos="426"/>
        </w:tabs>
        <w:spacing w:line="360" w:lineRule="auto"/>
        <w:jc w:val="both"/>
        <w:rPr>
          <w:rFonts w:ascii="Life L2" w:hAnsi="Life L2"/>
          <w:color w:val="000000" w:themeColor="text1"/>
        </w:rPr>
      </w:pPr>
      <w:r>
        <w:rPr>
          <w:rFonts w:ascii="Life L2" w:hAnsi="Life L2"/>
          <w:color w:val="000000" w:themeColor="text1"/>
        </w:rPr>
        <w:t>Prilogu I./Opća struktura statistike plaćanja; u dijelu 2.3: Platne transakcije koje uključuju nemonetrane financijske institucije i u dijelu 2.4: Prijevarne platne transakcije koje uključuju nemonetrane financijske institucije</w:t>
      </w:r>
    </w:p>
    <w:p w14:paraId="08219C0E" w14:textId="77777777" w:rsidR="00EC7633" w:rsidRDefault="00E646A5">
      <w:pPr>
        <w:pStyle w:val="Odlomakpopisa"/>
        <w:numPr>
          <w:ilvl w:val="0"/>
          <w:numId w:val="131"/>
        </w:numPr>
        <w:tabs>
          <w:tab w:val="left" w:pos="284"/>
          <w:tab w:val="left" w:pos="426"/>
        </w:tabs>
        <w:spacing w:line="360" w:lineRule="auto"/>
        <w:jc w:val="both"/>
        <w:rPr>
          <w:rFonts w:ascii="Life L2" w:hAnsi="Life L2"/>
          <w:color w:val="000000" w:themeColor="text1"/>
        </w:rPr>
      </w:pPr>
      <w:r>
        <w:rPr>
          <w:rFonts w:ascii="Life L2" w:hAnsi="Life L2"/>
          <w:color w:val="000000" w:themeColor="text1"/>
        </w:rPr>
        <w:t>Prilogu II./Definicije podataka</w:t>
      </w:r>
    </w:p>
    <w:p w14:paraId="0C6C6BAD" w14:textId="77777777" w:rsidR="00EC7633" w:rsidRDefault="00E646A5">
      <w:pPr>
        <w:pStyle w:val="Odlomakpopisa"/>
        <w:numPr>
          <w:ilvl w:val="0"/>
          <w:numId w:val="131"/>
        </w:numPr>
        <w:tabs>
          <w:tab w:val="left" w:pos="284"/>
          <w:tab w:val="left" w:pos="426"/>
        </w:tabs>
        <w:spacing w:line="360" w:lineRule="auto"/>
        <w:jc w:val="both"/>
        <w:rPr>
          <w:rFonts w:ascii="Life L2" w:hAnsi="Life L2"/>
          <w:color w:val="000000" w:themeColor="text1"/>
        </w:rPr>
      </w:pPr>
      <w:r>
        <w:rPr>
          <w:rFonts w:ascii="Life L2" w:hAnsi="Life L2"/>
          <w:color w:val="000000" w:themeColor="text1"/>
        </w:rPr>
        <w:t xml:space="preserve">Prilogu III./Izvještajne sheme; u Tablici 4.a: Platne transakcije koje uključuju nemonetrane financijske institucije, u Tablici 5.a: Prijevarne platne transakcije koje uključuju nemonetrane </w:t>
      </w:r>
      <w:r>
        <w:rPr>
          <w:rFonts w:ascii="Life L2" w:hAnsi="Life L2"/>
          <w:color w:val="000000" w:themeColor="text1"/>
        </w:rPr>
        <w:lastRenderedPageBreak/>
        <w:t>financijske institucije i u Tablici 9. Tromjesečno dostavljanje platnih transakcija koje uključuju nemonetrane financijske institucije.</w:t>
      </w:r>
    </w:p>
    <w:p w14:paraId="366B943B" w14:textId="77777777" w:rsidR="00EC7633" w:rsidRDefault="00EC7633">
      <w:pPr>
        <w:pStyle w:val="Odlomakpopisa"/>
        <w:spacing w:line="360" w:lineRule="auto"/>
        <w:ind w:left="705"/>
        <w:jc w:val="both"/>
        <w:rPr>
          <w:rFonts w:ascii="Life L2" w:hAnsi="Life L2"/>
          <w:color w:val="000000" w:themeColor="text1"/>
        </w:rPr>
      </w:pPr>
    </w:p>
    <w:p w14:paraId="582260BE"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Podaci se dostavljaju za područja Geo 0, Geo 3 i Geo 6. Kodne liste s pripadajućim kodovima (šiframa) za područja Geo 3 i Geo 6 nalaze se u Prilogu 2. "Geografska raščlamba" ove Upute. Geo 0 označava dostavu podataka za nacionalno područje i uvijek se popunjava kodom (šifrom) "W2".</w:t>
      </w:r>
    </w:p>
    <w:p w14:paraId="39E6338A" w14:textId="77777777" w:rsidR="00EC7633" w:rsidRDefault="00EC7633">
      <w:pPr>
        <w:pStyle w:val="Odlomakpopisa"/>
        <w:spacing w:line="360" w:lineRule="auto"/>
        <w:ind w:left="705"/>
        <w:jc w:val="both"/>
        <w:rPr>
          <w:rFonts w:ascii="Life L2" w:hAnsi="Life L2"/>
          <w:color w:val="000000" w:themeColor="text1"/>
        </w:rPr>
      </w:pPr>
    </w:p>
    <w:p w14:paraId="4F53F8CB" w14:textId="77777777" w:rsidR="00EC7633" w:rsidRDefault="00E646A5">
      <w:pPr>
        <w:pStyle w:val="Odlomakpopisa"/>
        <w:numPr>
          <w:ilvl w:val="0"/>
          <w:numId w:val="21"/>
        </w:numPr>
        <w:spacing w:line="360" w:lineRule="auto"/>
        <w:jc w:val="both"/>
        <w:rPr>
          <w:rFonts w:ascii="Life L2" w:hAnsi="Life L2"/>
          <w:color w:val="000000" w:themeColor="text1"/>
        </w:rPr>
      </w:pPr>
      <w:r>
        <w:rPr>
          <w:rFonts w:ascii="Life L2" w:hAnsi="Life L2"/>
          <w:color w:val="000000" w:themeColor="text1"/>
        </w:rPr>
        <w:t>Dimenzije s vrijednostima (nazivima) određenoga koda (šifre) iz svake kodne liste koje se primjenjuju za izradu ključa kodova (series key) za PAY DSI jesu:</w:t>
      </w:r>
    </w:p>
    <w:p w14:paraId="637C5E68"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kodovi (šifre):</w:t>
      </w:r>
    </w:p>
    <w:p w14:paraId="353EB3BE"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41825272"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Q </w:t>
      </w:r>
      <w:r>
        <w:rPr>
          <w:rFonts w:ascii="Life L2" w:hAnsi="Life L2"/>
          <w:color w:val="000000" w:themeColor="text1"/>
        </w:rPr>
        <w:tab/>
        <w:t xml:space="preserve">– tromjesečno (engl. Quarterly) </w:t>
      </w:r>
    </w:p>
    <w:p w14:paraId="3FA1B1C3" w14:textId="77777777" w:rsidR="00EC7633" w:rsidRDefault="00EC7633">
      <w:pPr>
        <w:pStyle w:val="Odlomakpopisa"/>
        <w:spacing w:line="360" w:lineRule="auto"/>
        <w:ind w:left="2148"/>
        <w:jc w:val="both"/>
        <w:rPr>
          <w:rFonts w:ascii="Life L2" w:hAnsi="Life L2"/>
          <w:color w:val="000000" w:themeColor="text1"/>
        </w:rPr>
      </w:pPr>
    </w:p>
    <w:p w14:paraId="392D5138"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1A91A0D8"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HR</w:t>
      </w:r>
      <w:r>
        <w:rPr>
          <w:rFonts w:ascii="Life L2" w:hAnsi="Life L2"/>
          <w:color w:val="000000" w:themeColor="text1"/>
        </w:rPr>
        <w:tab/>
        <w:t>– Republika Hrvatska (engl. Croatia)</w:t>
      </w:r>
    </w:p>
    <w:p w14:paraId="5FD44D97" w14:textId="77777777" w:rsidR="00EC7633" w:rsidRDefault="00EC7633">
      <w:pPr>
        <w:pStyle w:val="Odlomakpopisa"/>
        <w:spacing w:line="360" w:lineRule="auto"/>
        <w:ind w:left="1425"/>
        <w:jc w:val="both"/>
        <w:rPr>
          <w:rFonts w:ascii="Life L2" w:hAnsi="Life L2"/>
          <w:color w:val="000000" w:themeColor="text1"/>
        </w:rPr>
      </w:pPr>
    </w:p>
    <w:p w14:paraId="6EB192DD"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2D5C0F8A"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W2</w:t>
      </w:r>
      <w:r>
        <w:rPr>
          <w:rFonts w:ascii="Life L2" w:hAnsi="Life L2"/>
          <w:color w:val="000000" w:themeColor="text1"/>
        </w:rPr>
        <w:tab/>
        <w:t>– nacionalne (engl. Domestic)</w:t>
      </w:r>
    </w:p>
    <w:p w14:paraId="3FCCE04C"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svi kodovi (šifre) s lista Geo 3, Geo 6 i Geo 0</w:t>
      </w:r>
    </w:p>
    <w:p w14:paraId="31C5A22C" w14:textId="77777777" w:rsidR="00EC7633" w:rsidRDefault="00EC7633">
      <w:pPr>
        <w:pStyle w:val="Odlomakpopisa"/>
        <w:spacing w:line="360" w:lineRule="auto"/>
        <w:ind w:left="1428"/>
        <w:jc w:val="both"/>
        <w:rPr>
          <w:rFonts w:ascii="Life L2" w:hAnsi="Life L2"/>
          <w:color w:val="000000" w:themeColor="text1"/>
        </w:rPr>
      </w:pPr>
    </w:p>
    <w:p w14:paraId="05EB2E4E"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2A5C2248" w14:textId="77777777" w:rsidR="00EC7633" w:rsidRDefault="00E646A5">
      <w:pPr>
        <w:pStyle w:val="Odlomakpopisa"/>
        <w:numPr>
          <w:ilvl w:val="0"/>
          <w:numId w:val="7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MREM</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 xml:space="preserve">– novčana pošiljka (engl. Money remittance) </w:t>
      </w:r>
    </w:p>
    <w:p w14:paraId="2B9BE39F" w14:textId="77777777" w:rsidR="00EC7633" w:rsidRDefault="00E646A5">
      <w:pPr>
        <w:pStyle w:val="Odlomakpopisa"/>
        <w:numPr>
          <w:ilvl w:val="0"/>
          <w:numId w:val="7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CHQ</w:t>
      </w:r>
      <w:r>
        <w:rPr>
          <w:rFonts w:ascii="Life L2" w:eastAsia="Times New Roman" w:hAnsi="Life L2" w:cs="Times New Roman"/>
          <w:color w:val="000000" w:themeColor="text1"/>
          <w:lang w:eastAsia="hr-HR"/>
        </w:rPr>
        <w:tab/>
        <w:t xml:space="preserve"> </w:t>
      </w:r>
      <w:r>
        <w:rPr>
          <w:rFonts w:ascii="Life L2" w:eastAsia="Times New Roman" w:hAnsi="Life L2" w:cs="Times New Roman"/>
          <w:color w:val="000000" w:themeColor="text1"/>
          <w:lang w:eastAsia="hr-HR"/>
        </w:rPr>
        <w:tab/>
        <w:t>– čekovi (engl. Cheques)</w:t>
      </w:r>
    </w:p>
    <w:p w14:paraId="16781ED6" w14:textId="77777777" w:rsidR="00EC7633" w:rsidRDefault="00E646A5">
      <w:pPr>
        <w:pStyle w:val="Odlomakpopisa"/>
        <w:numPr>
          <w:ilvl w:val="0"/>
          <w:numId w:val="7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SER</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 xml:space="preserve">– ostale platne usluge isklj. PISP (engl. Other payment services excl. </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PISP)</w:t>
      </w:r>
    </w:p>
    <w:p w14:paraId="1943A394" w14:textId="77777777" w:rsidR="00EC7633" w:rsidRDefault="00E646A5">
      <w:pPr>
        <w:pStyle w:val="Odlomakpopisa"/>
        <w:numPr>
          <w:ilvl w:val="0"/>
          <w:numId w:val="7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ND1</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 xml:space="preserve">– odobrenje računa s pomoću jednostavnoga knjiženja (engl. Credits </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to the accounts by simple book entry)</w:t>
      </w:r>
    </w:p>
    <w:p w14:paraId="52E72235" w14:textId="77777777" w:rsidR="00EC7633" w:rsidRDefault="00E646A5">
      <w:pPr>
        <w:pStyle w:val="Odlomakpopisa"/>
        <w:numPr>
          <w:ilvl w:val="0"/>
          <w:numId w:val="7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ND2</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 xml:space="preserve">– terećenje računa s pomoću jednostavnoga knjiženja (engl. Debits </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from the accounts by simple book entry)</w:t>
      </w:r>
    </w:p>
    <w:p w14:paraId="08182300" w14:textId="77777777" w:rsidR="00EC7633" w:rsidRDefault="00E646A5">
      <w:pPr>
        <w:pStyle w:val="Odlomakpopisa"/>
        <w:numPr>
          <w:ilvl w:val="0"/>
          <w:numId w:val="7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ND3</w:t>
      </w:r>
      <w:r>
        <w:rPr>
          <w:rFonts w:ascii="Life L2" w:eastAsia="Times New Roman" w:hAnsi="Life L2" w:cs="Times New Roman"/>
          <w:color w:val="000000" w:themeColor="text1"/>
          <w:lang w:eastAsia="hr-HR"/>
        </w:rPr>
        <w:tab/>
        <w:t xml:space="preserve"> </w:t>
      </w:r>
      <w:r>
        <w:rPr>
          <w:rFonts w:ascii="Life L2" w:eastAsia="Times New Roman" w:hAnsi="Life L2" w:cs="Times New Roman"/>
          <w:color w:val="000000" w:themeColor="text1"/>
          <w:lang w:eastAsia="hr-HR"/>
        </w:rPr>
        <w:tab/>
        <w:t xml:space="preserve">– ostale usluge osim odobrenja i terećenja računa s pomoću </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 xml:space="preserve">jednostavnoga </w:t>
      </w:r>
      <w:r>
        <w:rPr>
          <w:rFonts w:ascii="Life L2" w:eastAsia="Times New Roman" w:hAnsi="Life L2" w:cs="Times New Roman"/>
          <w:color w:val="000000" w:themeColor="text1"/>
          <w:lang w:eastAsia="hr-HR"/>
        </w:rPr>
        <w:tab/>
        <w:t xml:space="preserve">knjiženja (engl. Other services than credits and debits </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from the accounts by simple book entry)</w:t>
      </w:r>
    </w:p>
    <w:p w14:paraId="21035F04" w14:textId="77777777" w:rsidR="00EC7633" w:rsidRDefault="00EC7633">
      <w:pPr>
        <w:pStyle w:val="Odlomakpopisa"/>
        <w:spacing w:line="360" w:lineRule="auto"/>
        <w:ind w:left="1425"/>
        <w:jc w:val="both"/>
        <w:rPr>
          <w:rFonts w:ascii="Life L2" w:hAnsi="Life L2"/>
          <w:color w:val="000000" w:themeColor="text1"/>
        </w:rPr>
      </w:pPr>
    </w:p>
    <w:p w14:paraId="1960CFC8"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"CL_RL_TRNSCTN" – dimenzija "Uloga u transakciji" (engl. Role in transaction), kodovi (šifre):</w:t>
      </w:r>
    </w:p>
    <w:p w14:paraId="320FEF65" w14:textId="77777777" w:rsidR="00EC7633" w:rsidRDefault="00E646A5">
      <w:pPr>
        <w:pStyle w:val="Odlomakpopisa"/>
        <w:numPr>
          <w:ilvl w:val="0"/>
          <w:numId w:val="71"/>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1</w:t>
      </w:r>
      <w:r>
        <w:rPr>
          <w:rFonts w:ascii="Life L2" w:eastAsia="Times New Roman" w:hAnsi="Life L2" w:cs="Times New Roman"/>
          <w:color w:val="000000" w:themeColor="text1"/>
          <w:lang w:eastAsia="hr-HR"/>
        </w:rPr>
        <w:tab/>
        <w:t>– platiteljev PSP (engl. Payer's PSP)</w:t>
      </w:r>
    </w:p>
    <w:p w14:paraId="285FB0F6" w14:textId="77777777" w:rsidR="00EC7633" w:rsidRDefault="00E646A5">
      <w:pPr>
        <w:pStyle w:val="Odlomakpopisa"/>
        <w:numPr>
          <w:ilvl w:val="0"/>
          <w:numId w:val="71"/>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t>– primateljev PSP (engl. Payee's PSP)</w:t>
      </w:r>
    </w:p>
    <w:p w14:paraId="7A149AD7" w14:textId="77777777" w:rsidR="00EC7633" w:rsidRDefault="00E646A5">
      <w:pPr>
        <w:pStyle w:val="Odlomakpopisa"/>
        <w:numPr>
          <w:ilvl w:val="0"/>
          <w:numId w:val="71"/>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_Z</w:t>
      </w:r>
      <w:r>
        <w:rPr>
          <w:rFonts w:ascii="Life L2" w:eastAsia="Times New Roman" w:hAnsi="Life L2" w:cs="Times New Roman"/>
          <w:color w:val="000000" w:themeColor="text1"/>
          <w:lang w:eastAsia="hr-HR"/>
        </w:rPr>
        <w:tab/>
        <w:t>– nije primjenjivo (engl. Not applicable)</w:t>
      </w:r>
    </w:p>
    <w:p w14:paraId="03852345" w14:textId="77777777" w:rsidR="00EC7633" w:rsidRDefault="00EC7633">
      <w:pPr>
        <w:pStyle w:val="Odlomakpopisa"/>
        <w:spacing w:line="360" w:lineRule="auto"/>
        <w:ind w:left="1425"/>
        <w:jc w:val="both"/>
        <w:rPr>
          <w:rFonts w:ascii="Life L2" w:hAnsi="Life L2"/>
          <w:color w:val="000000" w:themeColor="text1"/>
        </w:rPr>
      </w:pPr>
    </w:p>
    <w:p w14:paraId="25A6B69B"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"CL_FRD_TYP" – dimenzija "Vrsta prijevarne transakcije" (engl. Fraud type), kodovi (šifre):</w:t>
      </w:r>
    </w:p>
    <w:p w14:paraId="07B8160E" w14:textId="77777777" w:rsidR="00EC7633" w:rsidRDefault="00E646A5">
      <w:pPr>
        <w:pStyle w:val="Odlomakpopisa"/>
        <w:numPr>
          <w:ilvl w:val="0"/>
          <w:numId w:val="73"/>
        </w:numPr>
        <w:spacing w:line="360" w:lineRule="auto"/>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prijevara (engl. Fraud)</w:t>
      </w:r>
    </w:p>
    <w:p w14:paraId="3C32BDF9" w14:textId="77777777" w:rsidR="00EC7633" w:rsidRDefault="00E646A5">
      <w:pPr>
        <w:pStyle w:val="Odlomakpopisa"/>
        <w:numPr>
          <w:ilvl w:val="0"/>
          <w:numId w:val="73"/>
        </w:numPr>
        <w:spacing w:line="360" w:lineRule="auto"/>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01AEDDB7" w14:textId="77777777" w:rsidR="00EC7633" w:rsidRDefault="00EC7633">
      <w:pPr>
        <w:pStyle w:val="Odlomakpopisa"/>
        <w:spacing w:line="360" w:lineRule="auto"/>
        <w:ind w:left="1425"/>
        <w:jc w:val="both"/>
        <w:rPr>
          <w:rFonts w:ascii="Life L2" w:hAnsi="Life L2"/>
          <w:color w:val="000000" w:themeColor="text1"/>
        </w:rPr>
      </w:pPr>
    </w:p>
    <w:p w14:paraId="2C7C6A4E"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3C070E5A"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t>– nepromijenjeni podaci (engl. Non transformed data)</w:t>
      </w:r>
    </w:p>
    <w:p w14:paraId="75BE5F45" w14:textId="77777777" w:rsidR="00EC7633" w:rsidRDefault="00EC7633">
      <w:pPr>
        <w:pStyle w:val="Odlomakpopisa"/>
        <w:spacing w:line="360" w:lineRule="auto"/>
        <w:ind w:left="1425"/>
        <w:jc w:val="both"/>
        <w:rPr>
          <w:rFonts w:ascii="Life L2" w:hAnsi="Life L2"/>
          <w:color w:val="000000" w:themeColor="text1"/>
        </w:rPr>
      </w:pPr>
    </w:p>
    <w:p w14:paraId="2359CC56" w14:textId="77777777" w:rsidR="00EC7633" w:rsidRDefault="00E646A5">
      <w:pPr>
        <w:pStyle w:val="Odlomakpopisa"/>
        <w:numPr>
          <w:ilvl w:val="0"/>
          <w:numId w:val="4"/>
        </w:numPr>
        <w:spacing w:line="360" w:lineRule="auto"/>
        <w:ind w:left="1065"/>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4700B2DE"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EUR </w:t>
      </w:r>
      <w:r>
        <w:rPr>
          <w:rFonts w:ascii="Life L2" w:hAnsi="Life L2"/>
          <w:color w:val="000000" w:themeColor="text1"/>
        </w:rPr>
        <w:tab/>
        <w:t>–</w:t>
      </w:r>
      <w:r>
        <w:rPr>
          <w:rFonts w:ascii="Life L2" w:eastAsia="Times New Roman" w:hAnsi="Life L2" w:cs="Times New Roman"/>
          <w:color w:val="000000" w:themeColor="text1"/>
          <w:lang w:eastAsia="hr-HR"/>
        </w:rPr>
        <w:t xml:space="preserve"> euro</w:t>
      </w:r>
    </w:p>
    <w:p w14:paraId="00DACE43"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xml:space="preserve">– cijeli broj (engl. Pure number). </w:t>
      </w:r>
    </w:p>
    <w:p w14:paraId="65278B1F" w14:textId="77777777" w:rsidR="00EC7633" w:rsidRDefault="00EC7633">
      <w:pPr>
        <w:pStyle w:val="Odlomakpopisa"/>
        <w:spacing w:line="360" w:lineRule="auto"/>
        <w:ind w:left="360"/>
        <w:rPr>
          <w:rFonts w:ascii="Life L2" w:hAnsi="Life L2"/>
          <w:color w:val="000000" w:themeColor="text1"/>
        </w:rPr>
      </w:pPr>
    </w:p>
    <w:p w14:paraId="3911199A" w14:textId="77777777" w:rsidR="00EC7633" w:rsidRDefault="00E646A5">
      <w:pPr>
        <w:pStyle w:val="Odlomakpopisa"/>
        <w:numPr>
          <w:ilvl w:val="0"/>
          <w:numId w:val="21"/>
        </w:numPr>
        <w:spacing w:line="360" w:lineRule="auto"/>
        <w:jc w:val="both"/>
        <w:rPr>
          <w:rFonts w:ascii="Life L2" w:hAnsi="Life L2"/>
          <w:color w:val="000000" w:themeColor="text1"/>
        </w:rPr>
        <w:sectPr w:rsidR="00EC7633">
          <w:footerReference w:type="default" r:id="rId8"/>
          <w:pgSz w:w="11906" w:h="16838"/>
          <w:pgMar w:top="1440" w:right="1440" w:bottom="1440" w:left="1440" w:header="708" w:footer="708" w:gutter="0"/>
          <w:cols w:space="708"/>
          <w:docGrid w:linePitch="360"/>
        </w:sectPr>
      </w:pPr>
      <w:r>
        <w:rPr>
          <w:rFonts w:ascii="Life L2" w:hAnsi="Life L2"/>
          <w:color w:val="000000" w:themeColor="text1"/>
        </w:rPr>
        <w:t>Podaci iz PAY DSI-ja sa svim ključevima kodova koje izvještajni obveznici dostavljaju HNB-u prikazani su u tablicama 4.a, 5.a i 9. (Prilog 1. "Tablice" ove Upute).</w:t>
      </w:r>
    </w:p>
    <w:p w14:paraId="600FF91E" w14:textId="77777777" w:rsidR="00EC7633" w:rsidRDefault="00E646A5">
      <w:pPr>
        <w:spacing w:line="360" w:lineRule="auto"/>
        <w:jc w:val="both"/>
        <w:rPr>
          <w:rFonts w:ascii="Life L2" w:hAnsi="Life L2"/>
          <w:color w:val="000000" w:themeColor="text1"/>
        </w:rPr>
      </w:pPr>
      <w:r>
        <w:rPr>
          <w:rFonts w:ascii="Life L2" w:hAnsi="Life L2"/>
          <w:color w:val="000000" w:themeColor="text1"/>
        </w:rPr>
        <w:lastRenderedPageBreak/>
        <w:t>(5) Tablični prikaz dimenzija, kodnih lista i kodova (šifri) za PAY DSI:</w:t>
      </w:r>
    </w:p>
    <w:tbl>
      <w:tblPr>
        <w:tblStyle w:val="Svijetlatablicareetke1-isticanje5"/>
        <w:tblW w:w="15453" w:type="dxa"/>
        <w:tblInd w:w="-542" w:type="dxa"/>
        <w:tblLook w:val="04A0" w:firstRow="1" w:lastRow="0" w:firstColumn="1" w:lastColumn="0" w:noHBand="0" w:noVBand="1"/>
      </w:tblPr>
      <w:tblGrid>
        <w:gridCol w:w="1388"/>
        <w:gridCol w:w="1559"/>
        <w:gridCol w:w="1701"/>
        <w:gridCol w:w="2268"/>
        <w:gridCol w:w="1985"/>
        <w:gridCol w:w="1842"/>
        <w:gridCol w:w="2552"/>
        <w:gridCol w:w="2158"/>
      </w:tblGrid>
      <w:tr w:rsidR="00EC7633" w14:paraId="7E5FE6CF" w14:textId="77777777" w:rsidTr="00EC7633">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388" w:type="dxa"/>
            <w:shd w:val="clear" w:color="auto" w:fill="DEEAF6" w:themeFill="accent1" w:themeFillTint="33"/>
            <w:noWrap/>
            <w:vAlign w:val="center"/>
            <w:hideMark/>
          </w:tcPr>
          <w:p w14:paraId="5FD4DB5F" w14:textId="77777777" w:rsidR="00EC7633" w:rsidRDefault="00E646A5">
            <w:pPr>
              <w:spacing w:line="360" w:lineRule="auto"/>
              <w:jc w:val="center"/>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Učestalost dostave</w:t>
            </w:r>
          </w:p>
        </w:tc>
        <w:tc>
          <w:tcPr>
            <w:tcW w:w="1559" w:type="dxa"/>
            <w:shd w:val="clear" w:color="auto" w:fill="DEEAF6" w:themeFill="accent1" w:themeFillTint="33"/>
            <w:noWrap/>
            <w:vAlign w:val="center"/>
            <w:hideMark/>
          </w:tcPr>
          <w:p w14:paraId="03F0C5C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Država izvjestiteljica</w:t>
            </w:r>
          </w:p>
        </w:tc>
        <w:tc>
          <w:tcPr>
            <w:tcW w:w="1701" w:type="dxa"/>
            <w:shd w:val="clear" w:color="auto" w:fill="DEEAF6" w:themeFill="accent1" w:themeFillTint="33"/>
            <w:noWrap/>
            <w:vAlign w:val="center"/>
            <w:hideMark/>
          </w:tcPr>
          <w:p w14:paraId="46E0E75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Suprotno područje</w:t>
            </w:r>
          </w:p>
        </w:tc>
        <w:tc>
          <w:tcPr>
            <w:tcW w:w="2268" w:type="dxa"/>
            <w:shd w:val="clear" w:color="auto" w:fill="DEEAF6" w:themeFill="accent1" w:themeFillTint="33"/>
            <w:noWrap/>
            <w:vAlign w:val="center"/>
            <w:hideMark/>
          </w:tcPr>
          <w:p w14:paraId="3D18ED32"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Tip transakcije</w:t>
            </w:r>
          </w:p>
        </w:tc>
        <w:tc>
          <w:tcPr>
            <w:tcW w:w="1985" w:type="dxa"/>
            <w:shd w:val="clear" w:color="auto" w:fill="DEEAF6" w:themeFill="accent1" w:themeFillTint="33"/>
            <w:noWrap/>
            <w:vAlign w:val="center"/>
            <w:hideMark/>
          </w:tcPr>
          <w:p w14:paraId="00506E2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Uloga u transakciji</w:t>
            </w:r>
          </w:p>
        </w:tc>
        <w:tc>
          <w:tcPr>
            <w:tcW w:w="1842" w:type="dxa"/>
            <w:shd w:val="clear" w:color="auto" w:fill="DEEAF6" w:themeFill="accent1" w:themeFillTint="33"/>
            <w:noWrap/>
            <w:vAlign w:val="center"/>
            <w:hideMark/>
          </w:tcPr>
          <w:p w14:paraId="289EC9F4"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Vrsta prijevarne transakcije</w:t>
            </w:r>
          </w:p>
        </w:tc>
        <w:tc>
          <w:tcPr>
            <w:tcW w:w="2552" w:type="dxa"/>
            <w:shd w:val="clear" w:color="auto" w:fill="DEEAF6" w:themeFill="accent1" w:themeFillTint="33"/>
            <w:noWrap/>
            <w:vAlign w:val="center"/>
            <w:hideMark/>
          </w:tcPr>
          <w:p w14:paraId="6EB64BD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Promjena</w:t>
            </w:r>
          </w:p>
        </w:tc>
        <w:tc>
          <w:tcPr>
            <w:tcW w:w="2158" w:type="dxa"/>
            <w:shd w:val="clear" w:color="auto" w:fill="DEEAF6" w:themeFill="accent1" w:themeFillTint="33"/>
            <w:noWrap/>
            <w:vAlign w:val="center"/>
            <w:hideMark/>
          </w:tcPr>
          <w:p w14:paraId="62875F4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Mjerna jedinica</w:t>
            </w:r>
          </w:p>
        </w:tc>
      </w:tr>
      <w:tr w:rsidR="00EC7633" w14:paraId="35F58629" w14:textId="77777777" w:rsidTr="00EC7633">
        <w:trPr>
          <w:trHeight w:val="831"/>
        </w:trPr>
        <w:tc>
          <w:tcPr>
            <w:cnfStyle w:val="001000000000" w:firstRow="0" w:lastRow="0" w:firstColumn="1" w:lastColumn="0" w:oddVBand="0" w:evenVBand="0" w:oddHBand="0" w:evenHBand="0" w:firstRowFirstColumn="0" w:firstRowLastColumn="0" w:lastRowFirstColumn="0" w:lastRowLastColumn="0"/>
            <w:tcW w:w="1388" w:type="dxa"/>
            <w:shd w:val="clear" w:color="auto" w:fill="DEEAF6" w:themeFill="accent1" w:themeFillTint="33"/>
            <w:vAlign w:val="center"/>
            <w:hideMark/>
          </w:tcPr>
          <w:p w14:paraId="40268B3C" w14:textId="77777777" w:rsidR="00EC7633" w:rsidRDefault="00E646A5">
            <w:pPr>
              <w:spacing w:line="360" w:lineRule="auto"/>
              <w:jc w:val="center"/>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Frequency</w:t>
            </w:r>
            <w:r>
              <w:rPr>
                <w:rFonts w:ascii="Life L2" w:eastAsia="Times New Roman" w:hAnsi="Life L2" w:cs="Calibri"/>
                <w:b w:val="0"/>
                <w:color w:val="000000" w:themeColor="text1"/>
                <w:sz w:val="18"/>
                <w:szCs w:val="18"/>
                <w:lang w:eastAsia="hr-HR"/>
              </w:rPr>
              <w:br/>
            </w:r>
          </w:p>
          <w:p w14:paraId="21B85657" w14:textId="77777777" w:rsidR="00EC7633" w:rsidRDefault="00E646A5">
            <w:pPr>
              <w:spacing w:line="360" w:lineRule="auto"/>
              <w:jc w:val="center"/>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CL_FREQ</w:t>
            </w:r>
          </w:p>
        </w:tc>
        <w:tc>
          <w:tcPr>
            <w:tcW w:w="1559" w:type="dxa"/>
            <w:shd w:val="clear" w:color="auto" w:fill="DEEAF6" w:themeFill="accent1" w:themeFillTint="33"/>
            <w:vAlign w:val="center"/>
            <w:hideMark/>
          </w:tcPr>
          <w:p w14:paraId="37D4FD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Reference area</w:t>
            </w:r>
            <w:r>
              <w:rPr>
                <w:rFonts w:ascii="Life L2" w:eastAsia="Times New Roman" w:hAnsi="Life L2" w:cs="Calibri"/>
                <w:color w:val="000000" w:themeColor="text1"/>
                <w:sz w:val="18"/>
                <w:szCs w:val="18"/>
                <w:lang w:eastAsia="hr-HR"/>
              </w:rPr>
              <w:br/>
            </w:r>
          </w:p>
          <w:p w14:paraId="010A42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CL_AREA</w:t>
            </w:r>
          </w:p>
        </w:tc>
        <w:tc>
          <w:tcPr>
            <w:tcW w:w="1701" w:type="dxa"/>
            <w:shd w:val="clear" w:color="auto" w:fill="DEEAF6" w:themeFill="accent1" w:themeFillTint="33"/>
            <w:vAlign w:val="center"/>
            <w:hideMark/>
          </w:tcPr>
          <w:p w14:paraId="019E03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Counterpart area</w:t>
            </w:r>
            <w:r>
              <w:rPr>
                <w:rFonts w:ascii="Life L2" w:eastAsia="Times New Roman" w:hAnsi="Life L2" w:cs="Calibri"/>
                <w:color w:val="000000" w:themeColor="text1"/>
                <w:sz w:val="18"/>
                <w:szCs w:val="18"/>
                <w:lang w:eastAsia="hr-HR"/>
              </w:rPr>
              <w:br/>
            </w:r>
          </w:p>
          <w:p w14:paraId="260B41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CL_AREA</w:t>
            </w:r>
          </w:p>
        </w:tc>
        <w:tc>
          <w:tcPr>
            <w:tcW w:w="2268" w:type="dxa"/>
            <w:shd w:val="clear" w:color="auto" w:fill="DEEAF6" w:themeFill="accent1" w:themeFillTint="33"/>
            <w:vAlign w:val="center"/>
            <w:hideMark/>
          </w:tcPr>
          <w:p w14:paraId="18D4DD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Payment transaction type</w:t>
            </w:r>
            <w:r>
              <w:rPr>
                <w:rFonts w:ascii="Life L2" w:eastAsia="Times New Roman" w:hAnsi="Life L2" w:cs="Calibri"/>
                <w:color w:val="000000" w:themeColor="text1"/>
                <w:sz w:val="18"/>
                <w:szCs w:val="18"/>
                <w:lang w:eastAsia="hr-HR"/>
              </w:rPr>
              <w:br/>
            </w:r>
          </w:p>
          <w:p w14:paraId="394D12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CL_TYP_TRNSCTN</w:t>
            </w:r>
          </w:p>
        </w:tc>
        <w:tc>
          <w:tcPr>
            <w:tcW w:w="1985" w:type="dxa"/>
            <w:shd w:val="clear" w:color="auto" w:fill="DEEAF6" w:themeFill="accent1" w:themeFillTint="33"/>
            <w:vAlign w:val="center"/>
            <w:hideMark/>
          </w:tcPr>
          <w:p w14:paraId="5CD2E8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Role in transaction</w:t>
            </w:r>
            <w:r>
              <w:rPr>
                <w:rFonts w:ascii="Life L2" w:eastAsia="Times New Roman" w:hAnsi="Life L2" w:cs="Calibri"/>
                <w:color w:val="000000" w:themeColor="text1"/>
                <w:sz w:val="18"/>
                <w:szCs w:val="18"/>
                <w:lang w:eastAsia="hr-HR"/>
              </w:rPr>
              <w:br/>
            </w:r>
          </w:p>
          <w:p w14:paraId="221B4C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CL_RL_TRNSCTN</w:t>
            </w:r>
          </w:p>
        </w:tc>
        <w:tc>
          <w:tcPr>
            <w:tcW w:w="1842" w:type="dxa"/>
            <w:shd w:val="clear" w:color="auto" w:fill="DEEAF6" w:themeFill="accent1" w:themeFillTint="33"/>
            <w:vAlign w:val="center"/>
            <w:hideMark/>
          </w:tcPr>
          <w:p w14:paraId="0C519D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Fraud type</w:t>
            </w:r>
            <w:r>
              <w:rPr>
                <w:rFonts w:ascii="Life L2" w:eastAsia="Times New Roman" w:hAnsi="Life L2" w:cs="Calibri"/>
                <w:color w:val="000000" w:themeColor="text1"/>
                <w:sz w:val="18"/>
                <w:szCs w:val="18"/>
                <w:lang w:eastAsia="hr-HR"/>
              </w:rPr>
              <w:br/>
            </w:r>
          </w:p>
          <w:p w14:paraId="320835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CL_FRD_TYP</w:t>
            </w:r>
          </w:p>
        </w:tc>
        <w:tc>
          <w:tcPr>
            <w:tcW w:w="2552" w:type="dxa"/>
            <w:shd w:val="clear" w:color="auto" w:fill="DEEAF6" w:themeFill="accent1" w:themeFillTint="33"/>
            <w:vAlign w:val="center"/>
            <w:hideMark/>
          </w:tcPr>
          <w:p w14:paraId="7FF820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Transformation</w:t>
            </w:r>
            <w:r>
              <w:rPr>
                <w:rFonts w:ascii="Life L2" w:eastAsia="Times New Roman" w:hAnsi="Life L2" w:cs="Calibri"/>
                <w:color w:val="000000" w:themeColor="text1"/>
                <w:sz w:val="18"/>
                <w:szCs w:val="18"/>
                <w:lang w:eastAsia="hr-HR"/>
              </w:rPr>
              <w:br/>
            </w:r>
          </w:p>
          <w:p w14:paraId="6CF721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CL_TRANSFORMATION</w:t>
            </w:r>
          </w:p>
        </w:tc>
        <w:tc>
          <w:tcPr>
            <w:tcW w:w="2158" w:type="dxa"/>
            <w:shd w:val="clear" w:color="auto" w:fill="DEEAF6" w:themeFill="accent1" w:themeFillTint="33"/>
            <w:vAlign w:val="center"/>
            <w:hideMark/>
          </w:tcPr>
          <w:p w14:paraId="5FC0E2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Unit of measure</w:t>
            </w:r>
            <w:r>
              <w:rPr>
                <w:rFonts w:ascii="Life L2" w:eastAsia="Times New Roman" w:hAnsi="Life L2" w:cs="Calibri"/>
                <w:color w:val="000000" w:themeColor="text1"/>
                <w:sz w:val="18"/>
                <w:szCs w:val="18"/>
                <w:lang w:eastAsia="hr-HR"/>
              </w:rPr>
              <w:br/>
            </w:r>
          </w:p>
          <w:p w14:paraId="05CA1E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CL_UNIT</w:t>
            </w:r>
          </w:p>
        </w:tc>
      </w:tr>
      <w:tr w:rsidR="00EC7633" w14:paraId="6B4B6122" w14:textId="77777777" w:rsidTr="00EC7633">
        <w:trPr>
          <w:trHeight w:val="831"/>
        </w:trPr>
        <w:tc>
          <w:tcPr>
            <w:cnfStyle w:val="001000000000" w:firstRow="0" w:lastRow="0" w:firstColumn="1" w:lastColumn="0" w:oddVBand="0" w:evenVBand="0" w:oddHBand="0" w:evenHBand="0" w:firstRowFirstColumn="0" w:firstRowLastColumn="0" w:lastRowFirstColumn="0" w:lastRowLastColumn="0"/>
            <w:tcW w:w="1388" w:type="dxa"/>
            <w:shd w:val="clear" w:color="auto" w:fill="DEEAF6" w:themeFill="accent1" w:themeFillTint="33"/>
            <w:vAlign w:val="center"/>
          </w:tcPr>
          <w:p w14:paraId="2728A17F" w14:textId="77777777" w:rsidR="00EC7633" w:rsidRDefault="00E646A5">
            <w:pPr>
              <w:spacing w:line="360" w:lineRule="auto"/>
              <w:jc w:val="center"/>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FREQ</w:t>
            </w:r>
          </w:p>
        </w:tc>
        <w:tc>
          <w:tcPr>
            <w:tcW w:w="1559" w:type="dxa"/>
            <w:shd w:val="clear" w:color="auto" w:fill="DEEAF6" w:themeFill="accent1" w:themeFillTint="33"/>
            <w:vAlign w:val="center"/>
          </w:tcPr>
          <w:p w14:paraId="5CC84D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REF_AREA</w:t>
            </w:r>
          </w:p>
        </w:tc>
        <w:tc>
          <w:tcPr>
            <w:tcW w:w="1701" w:type="dxa"/>
            <w:shd w:val="clear" w:color="auto" w:fill="DEEAF6" w:themeFill="accent1" w:themeFillTint="33"/>
            <w:vAlign w:val="center"/>
          </w:tcPr>
          <w:p w14:paraId="0B4CEC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COUNT_AREA</w:t>
            </w:r>
          </w:p>
        </w:tc>
        <w:tc>
          <w:tcPr>
            <w:tcW w:w="2268" w:type="dxa"/>
            <w:shd w:val="clear" w:color="auto" w:fill="DEEAF6" w:themeFill="accent1" w:themeFillTint="33"/>
            <w:vAlign w:val="center"/>
          </w:tcPr>
          <w:p w14:paraId="21287C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TYP_TRNSCTN</w:t>
            </w:r>
          </w:p>
        </w:tc>
        <w:tc>
          <w:tcPr>
            <w:tcW w:w="1985" w:type="dxa"/>
            <w:shd w:val="clear" w:color="auto" w:fill="DEEAF6" w:themeFill="accent1" w:themeFillTint="33"/>
            <w:vAlign w:val="center"/>
          </w:tcPr>
          <w:p w14:paraId="294AC6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RL_TRNSCTN</w:t>
            </w:r>
          </w:p>
        </w:tc>
        <w:tc>
          <w:tcPr>
            <w:tcW w:w="1842" w:type="dxa"/>
            <w:shd w:val="clear" w:color="auto" w:fill="DEEAF6" w:themeFill="accent1" w:themeFillTint="33"/>
            <w:vAlign w:val="center"/>
          </w:tcPr>
          <w:p w14:paraId="34BABB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FRD_TYP</w:t>
            </w:r>
          </w:p>
        </w:tc>
        <w:tc>
          <w:tcPr>
            <w:tcW w:w="2552" w:type="dxa"/>
            <w:shd w:val="clear" w:color="auto" w:fill="DEEAF6" w:themeFill="accent1" w:themeFillTint="33"/>
            <w:vAlign w:val="center"/>
          </w:tcPr>
          <w:p w14:paraId="7AA80F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TRANSFORMATION</w:t>
            </w:r>
          </w:p>
        </w:tc>
        <w:tc>
          <w:tcPr>
            <w:tcW w:w="2158" w:type="dxa"/>
            <w:shd w:val="clear" w:color="auto" w:fill="DEEAF6" w:themeFill="accent1" w:themeFillTint="33"/>
            <w:vAlign w:val="center"/>
          </w:tcPr>
          <w:p w14:paraId="1C650A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Arial"/>
                <w:color w:val="000000" w:themeColor="text1"/>
                <w:sz w:val="18"/>
                <w:szCs w:val="18"/>
                <w:lang w:eastAsia="hr-HR"/>
              </w:rPr>
              <w:t>UNIT_MEASURE</w:t>
            </w:r>
          </w:p>
        </w:tc>
      </w:tr>
      <w:tr w:rsidR="00EC7633" w14:paraId="4BA46917" w14:textId="77777777" w:rsidTr="00EC7633">
        <w:trPr>
          <w:trHeight w:val="2148"/>
        </w:trPr>
        <w:tc>
          <w:tcPr>
            <w:cnfStyle w:val="001000000000" w:firstRow="0" w:lastRow="0" w:firstColumn="1" w:lastColumn="0" w:oddVBand="0" w:evenVBand="0" w:oddHBand="0" w:evenHBand="0" w:firstRowFirstColumn="0" w:firstRowLastColumn="0" w:lastRowFirstColumn="0" w:lastRowLastColumn="0"/>
            <w:tcW w:w="1388" w:type="dxa"/>
            <w:vAlign w:val="center"/>
            <w:hideMark/>
          </w:tcPr>
          <w:p w14:paraId="45DA3CE7"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Q</w:t>
            </w:r>
            <w:r>
              <w:rPr>
                <w:rFonts w:ascii="Life L2" w:eastAsia="Times New Roman" w:hAnsi="Life L2" w:cs="Arial"/>
                <w:b w:val="0"/>
                <w:color w:val="000000" w:themeColor="text1"/>
                <w:sz w:val="18"/>
                <w:szCs w:val="18"/>
                <w:lang w:eastAsia="hr-HR"/>
              </w:rPr>
              <w:br/>
              <w:t>H</w:t>
            </w:r>
          </w:p>
        </w:tc>
        <w:tc>
          <w:tcPr>
            <w:tcW w:w="1559" w:type="dxa"/>
            <w:noWrap/>
            <w:vAlign w:val="center"/>
            <w:hideMark/>
          </w:tcPr>
          <w:p w14:paraId="605F44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701" w:type="dxa"/>
            <w:vAlign w:val="center"/>
            <w:hideMark/>
          </w:tcPr>
          <w:p w14:paraId="41E539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r>
              <w:rPr>
                <w:rFonts w:ascii="Life L2" w:eastAsia="Times New Roman" w:hAnsi="Life L2" w:cs="Times New Roman"/>
                <w:color w:val="000000" w:themeColor="text1"/>
                <w:sz w:val="18"/>
                <w:szCs w:val="18"/>
                <w:lang w:eastAsia="hr-HR"/>
              </w:rPr>
              <w:br/>
              <w:t>Geo 0</w:t>
            </w:r>
            <w:r>
              <w:rPr>
                <w:rFonts w:ascii="Life L2" w:eastAsia="Times New Roman" w:hAnsi="Life L2" w:cs="Times New Roman"/>
                <w:color w:val="000000" w:themeColor="text1"/>
                <w:sz w:val="18"/>
                <w:szCs w:val="18"/>
                <w:lang w:eastAsia="hr-HR"/>
              </w:rPr>
              <w:br/>
              <w:t>Geo 6</w:t>
            </w:r>
          </w:p>
        </w:tc>
        <w:tc>
          <w:tcPr>
            <w:tcW w:w="2268" w:type="dxa"/>
            <w:vAlign w:val="center"/>
            <w:hideMark/>
          </w:tcPr>
          <w:p w14:paraId="11CB98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CHQ</w:t>
            </w:r>
            <w:r>
              <w:rPr>
                <w:rFonts w:ascii="Life L2" w:eastAsia="Times New Roman" w:hAnsi="Life L2" w:cs="Times New Roman"/>
                <w:color w:val="000000" w:themeColor="text1"/>
                <w:sz w:val="18"/>
                <w:szCs w:val="18"/>
                <w:lang w:eastAsia="hr-HR"/>
              </w:rPr>
              <w:br/>
              <w:t>MREM</w:t>
            </w:r>
            <w:r>
              <w:rPr>
                <w:rFonts w:ascii="Life L2" w:eastAsia="Times New Roman" w:hAnsi="Life L2" w:cs="Times New Roman"/>
                <w:color w:val="000000" w:themeColor="text1"/>
                <w:sz w:val="18"/>
                <w:szCs w:val="18"/>
                <w:lang w:eastAsia="hr-HR"/>
              </w:rPr>
              <w:br/>
              <w:t>SER</w:t>
            </w:r>
            <w:r>
              <w:rPr>
                <w:rFonts w:ascii="Life L2" w:eastAsia="Times New Roman" w:hAnsi="Life L2" w:cs="Times New Roman"/>
                <w:color w:val="000000" w:themeColor="text1"/>
                <w:sz w:val="18"/>
                <w:szCs w:val="18"/>
                <w:lang w:eastAsia="hr-HR"/>
              </w:rPr>
              <w:br/>
              <w:t>ND1</w:t>
            </w:r>
            <w:r>
              <w:rPr>
                <w:rFonts w:ascii="Life L2" w:eastAsia="Times New Roman" w:hAnsi="Life L2" w:cs="Times New Roman"/>
                <w:color w:val="000000" w:themeColor="text1"/>
                <w:sz w:val="18"/>
                <w:szCs w:val="18"/>
                <w:lang w:eastAsia="hr-HR"/>
              </w:rPr>
              <w:br/>
              <w:t>ND2</w:t>
            </w:r>
            <w:r>
              <w:rPr>
                <w:rFonts w:ascii="Life L2" w:eastAsia="Times New Roman" w:hAnsi="Life L2" w:cs="Times New Roman"/>
                <w:color w:val="000000" w:themeColor="text1"/>
                <w:sz w:val="18"/>
                <w:szCs w:val="18"/>
                <w:lang w:eastAsia="hr-HR"/>
              </w:rPr>
              <w:br/>
              <w:t>ND3</w:t>
            </w:r>
          </w:p>
        </w:tc>
        <w:tc>
          <w:tcPr>
            <w:tcW w:w="1985" w:type="dxa"/>
            <w:vAlign w:val="center"/>
            <w:hideMark/>
          </w:tcPr>
          <w:p w14:paraId="4AA421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1</w:t>
            </w:r>
            <w:r>
              <w:rPr>
                <w:rFonts w:ascii="Life L2" w:eastAsia="Times New Roman" w:hAnsi="Life L2" w:cs="Times New Roman"/>
                <w:color w:val="000000" w:themeColor="text1"/>
                <w:sz w:val="18"/>
                <w:szCs w:val="18"/>
                <w:lang w:eastAsia="hr-HR"/>
              </w:rPr>
              <w:br/>
              <w:t>2</w:t>
            </w:r>
            <w:r>
              <w:rPr>
                <w:rFonts w:ascii="Life L2" w:eastAsia="Times New Roman" w:hAnsi="Life L2" w:cs="Times New Roman"/>
                <w:color w:val="000000" w:themeColor="text1"/>
                <w:sz w:val="18"/>
                <w:szCs w:val="18"/>
                <w:lang w:eastAsia="hr-HR"/>
              </w:rPr>
              <w:br/>
              <w:t>_Z</w:t>
            </w:r>
          </w:p>
        </w:tc>
        <w:tc>
          <w:tcPr>
            <w:tcW w:w="1842" w:type="dxa"/>
            <w:vAlign w:val="center"/>
            <w:hideMark/>
          </w:tcPr>
          <w:p w14:paraId="15AB23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F</w:t>
            </w:r>
            <w:r>
              <w:rPr>
                <w:rFonts w:ascii="Life L2" w:eastAsia="Times New Roman" w:hAnsi="Life L2" w:cs="Times New Roman"/>
                <w:color w:val="000000" w:themeColor="text1"/>
                <w:sz w:val="18"/>
                <w:szCs w:val="18"/>
                <w:lang w:eastAsia="hr-HR"/>
              </w:rPr>
              <w:br/>
              <w:t>_Z</w:t>
            </w:r>
          </w:p>
        </w:tc>
        <w:tc>
          <w:tcPr>
            <w:tcW w:w="2552" w:type="dxa"/>
            <w:vAlign w:val="center"/>
            <w:hideMark/>
          </w:tcPr>
          <w:p w14:paraId="619056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2158" w:type="dxa"/>
            <w:vAlign w:val="center"/>
            <w:hideMark/>
          </w:tcPr>
          <w:p w14:paraId="794448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bl>
    <w:p w14:paraId="7D606E32" w14:textId="77777777" w:rsidR="00EC7633" w:rsidRDefault="00EC7633">
      <w:pPr>
        <w:spacing w:line="360" w:lineRule="auto"/>
        <w:jc w:val="both"/>
        <w:rPr>
          <w:rFonts w:ascii="Life L2" w:hAnsi="Life L2"/>
          <w:color w:val="000000" w:themeColor="text1"/>
        </w:rPr>
      </w:pPr>
    </w:p>
    <w:p w14:paraId="77706202" w14:textId="77777777" w:rsidR="00EC7633" w:rsidRDefault="00EC7633">
      <w:pPr>
        <w:spacing w:line="360" w:lineRule="auto"/>
        <w:jc w:val="both"/>
        <w:rPr>
          <w:rFonts w:ascii="Life L2" w:hAnsi="Life L2"/>
          <w:color w:val="000000" w:themeColor="text1"/>
        </w:rPr>
      </w:pPr>
    </w:p>
    <w:p w14:paraId="2D6CCBA8" w14:textId="77777777" w:rsidR="00EC7633" w:rsidRDefault="00EC7633">
      <w:pPr>
        <w:spacing w:line="360" w:lineRule="auto"/>
        <w:jc w:val="both"/>
        <w:rPr>
          <w:rFonts w:ascii="Life L2" w:hAnsi="Life L2"/>
          <w:color w:val="000000" w:themeColor="text1"/>
        </w:rPr>
      </w:pPr>
    </w:p>
    <w:p w14:paraId="41CDB948" w14:textId="77777777" w:rsidR="00EC7633" w:rsidRDefault="00EC7633">
      <w:pPr>
        <w:spacing w:line="360" w:lineRule="auto"/>
        <w:jc w:val="both"/>
        <w:rPr>
          <w:rFonts w:ascii="Life L2" w:hAnsi="Life L2"/>
          <w:color w:val="000000" w:themeColor="text1"/>
        </w:rPr>
      </w:pPr>
    </w:p>
    <w:p w14:paraId="0C49E36A" w14:textId="77777777" w:rsidR="00EC7633" w:rsidRDefault="00EC7633">
      <w:pPr>
        <w:spacing w:line="360" w:lineRule="auto"/>
        <w:jc w:val="both"/>
        <w:rPr>
          <w:rFonts w:ascii="Life L2" w:hAnsi="Life L2"/>
          <w:color w:val="000000" w:themeColor="text1"/>
        </w:rPr>
      </w:pPr>
    </w:p>
    <w:p w14:paraId="09A60E56" w14:textId="77777777" w:rsidR="00EC7633" w:rsidRDefault="00EC7633">
      <w:pPr>
        <w:spacing w:line="360" w:lineRule="auto"/>
        <w:jc w:val="both"/>
        <w:rPr>
          <w:rFonts w:ascii="Life L2" w:hAnsi="Life L2"/>
          <w:color w:val="000000" w:themeColor="text1"/>
        </w:rPr>
      </w:pPr>
    </w:p>
    <w:p w14:paraId="4280AEE4" w14:textId="77777777" w:rsidR="00EC7633" w:rsidRDefault="00EC7633">
      <w:pPr>
        <w:spacing w:line="360" w:lineRule="auto"/>
        <w:jc w:val="both"/>
        <w:rPr>
          <w:rFonts w:ascii="Life L2" w:hAnsi="Life L2"/>
          <w:color w:val="000000" w:themeColor="text1"/>
        </w:rPr>
      </w:pPr>
    </w:p>
    <w:p w14:paraId="5DC23CC3" w14:textId="77777777" w:rsidR="00EC7633" w:rsidRDefault="00E646A5">
      <w:pPr>
        <w:spacing w:line="360" w:lineRule="auto"/>
        <w:jc w:val="both"/>
        <w:rPr>
          <w:rFonts w:ascii="Life L2" w:hAnsi="Life L2"/>
          <w:b/>
          <w:color w:val="000000" w:themeColor="text1"/>
        </w:rPr>
      </w:pPr>
      <w:r>
        <w:rPr>
          <w:rFonts w:ascii="Life L2" w:hAnsi="Life L2"/>
          <w:color w:val="000000" w:themeColor="text1"/>
        </w:rPr>
        <w:t>(6) Prikaz svih kombinacija kodova (šifri) za PAY DSI</w:t>
      </w:r>
    </w:p>
    <w:tbl>
      <w:tblPr>
        <w:tblStyle w:val="Svijetlatablicareetke1-isticanje5"/>
        <w:tblpPr w:leftFromText="180" w:rightFromText="180" w:vertAnchor="text" w:horzAnchor="page" w:tblpX="637" w:tblpY="318"/>
        <w:tblW w:w="15971" w:type="dxa"/>
        <w:tblLook w:val="04A0" w:firstRow="1" w:lastRow="0" w:firstColumn="1" w:lastColumn="0" w:noHBand="0" w:noVBand="1"/>
      </w:tblPr>
      <w:tblGrid>
        <w:gridCol w:w="1392"/>
        <w:gridCol w:w="2034"/>
        <w:gridCol w:w="1651"/>
        <w:gridCol w:w="1439"/>
        <w:gridCol w:w="1159"/>
        <w:gridCol w:w="1869"/>
        <w:gridCol w:w="1761"/>
        <w:gridCol w:w="1354"/>
        <w:gridCol w:w="2294"/>
        <w:gridCol w:w="1018"/>
      </w:tblGrid>
      <w:tr w:rsidR="00EC7633" w14:paraId="04ED7114" w14:textId="77777777" w:rsidTr="00EC763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971" w:type="dxa"/>
            <w:gridSpan w:val="10"/>
            <w:shd w:val="clear" w:color="auto" w:fill="DEEAF6" w:themeFill="accent1" w:themeFillTint="33"/>
            <w:noWrap/>
            <w:vAlign w:val="center"/>
            <w:hideMark/>
          </w:tcPr>
          <w:p w14:paraId="7FA2002B" w14:textId="77777777" w:rsidR="00EC7633" w:rsidRDefault="000F4FA2">
            <w:pPr>
              <w:spacing w:line="360" w:lineRule="auto"/>
              <w:jc w:val="center"/>
              <w:rPr>
                <w:rFonts w:ascii="Life L2" w:eastAsia="Times New Roman" w:hAnsi="Life L2" w:cs="Calibri"/>
                <w:b w:val="0"/>
                <w:color w:val="000000" w:themeColor="text1"/>
                <w:sz w:val="18"/>
                <w:szCs w:val="18"/>
                <w:lang w:eastAsia="hr-HR"/>
              </w:rPr>
            </w:pPr>
            <w:hyperlink r:id="rId9" w:anchor="RANGE!A1" w:history="1">
              <w:r w:rsidR="00E646A5">
                <w:rPr>
                  <w:rFonts w:ascii="Life L2" w:eastAsia="Times New Roman" w:hAnsi="Life L2" w:cs="Calibri"/>
                  <w:b w:val="0"/>
                  <w:color w:val="000000" w:themeColor="text1"/>
                  <w:sz w:val="18"/>
                  <w:szCs w:val="18"/>
                  <w:lang w:eastAsia="hr-HR"/>
                </w:rPr>
                <w:t>Dimensions of the series key</w:t>
              </w:r>
            </w:hyperlink>
          </w:p>
        </w:tc>
      </w:tr>
      <w:tr w:rsidR="00EC7633" w14:paraId="29C253AB" w14:textId="77777777" w:rsidTr="00EC7633">
        <w:trPr>
          <w:trHeight w:val="718"/>
        </w:trPr>
        <w:tc>
          <w:tcPr>
            <w:cnfStyle w:val="001000000000" w:firstRow="0" w:lastRow="0" w:firstColumn="1" w:lastColumn="0" w:oddVBand="0" w:evenVBand="0" w:oddHBand="0" w:evenHBand="0" w:firstRowFirstColumn="0" w:firstRowLastColumn="0" w:lastRowFirstColumn="0" w:lastRowLastColumn="0"/>
            <w:tcW w:w="1392" w:type="dxa"/>
            <w:shd w:val="clear" w:color="auto" w:fill="DEEAF6" w:themeFill="accent1" w:themeFillTint="33"/>
            <w:vAlign w:val="center"/>
            <w:hideMark/>
          </w:tcPr>
          <w:p w14:paraId="2417BEB2" w14:textId="77777777" w:rsidR="00EC7633" w:rsidRDefault="00E646A5">
            <w:pPr>
              <w:spacing w:line="360" w:lineRule="auto"/>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Regulation table</w:t>
            </w:r>
          </w:p>
        </w:tc>
        <w:tc>
          <w:tcPr>
            <w:tcW w:w="2034" w:type="dxa"/>
            <w:shd w:val="clear" w:color="auto" w:fill="DEEAF6" w:themeFill="accent1" w:themeFillTint="33"/>
            <w:vAlign w:val="center"/>
            <w:hideMark/>
          </w:tcPr>
          <w:p w14:paraId="3DFB6F8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8"/>
                <w:szCs w:val="18"/>
              </w:rPr>
            </w:pPr>
            <w:r>
              <w:rPr>
                <w:rFonts w:ascii="Life L2" w:hAnsi="Life L2"/>
                <w:color w:val="000000" w:themeColor="text1"/>
                <w:sz w:val="18"/>
                <w:szCs w:val="18"/>
              </w:rPr>
              <w:t xml:space="preserve">Item </w:t>
            </w:r>
          </w:p>
          <w:p w14:paraId="71F1949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8"/>
                <w:szCs w:val="18"/>
              </w:rPr>
            </w:pPr>
            <w:r>
              <w:rPr>
                <w:rFonts w:ascii="Life L2" w:hAnsi="Life L2"/>
                <w:color w:val="000000" w:themeColor="text1"/>
                <w:sz w:val="18"/>
                <w:szCs w:val="18"/>
              </w:rPr>
              <w:t>(as in Regulation or Guideline)</w:t>
            </w:r>
          </w:p>
        </w:tc>
        <w:tc>
          <w:tcPr>
            <w:tcW w:w="1651" w:type="dxa"/>
            <w:shd w:val="clear" w:color="auto" w:fill="DEEAF6" w:themeFill="accent1" w:themeFillTint="33"/>
            <w:vAlign w:val="center"/>
          </w:tcPr>
          <w:p w14:paraId="5BDE07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Frequency</w:t>
            </w:r>
            <w:r>
              <w:rPr>
                <w:rFonts w:ascii="Life L2" w:eastAsia="Times New Roman" w:hAnsi="Life L2" w:cs="Calibri"/>
                <w:color w:val="000000" w:themeColor="text1"/>
                <w:sz w:val="18"/>
                <w:szCs w:val="18"/>
                <w:lang w:eastAsia="hr-HR"/>
              </w:rPr>
              <w:br/>
            </w:r>
          </w:p>
          <w:p w14:paraId="6FD183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CL_FREQ</w:t>
            </w:r>
          </w:p>
        </w:tc>
        <w:tc>
          <w:tcPr>
            <w:tcW w:w="1439" w:type="dxa"/>
            <w:shd w:val="clear" w:color="auto" w:fill="DEEAF6" w:themeFill="accent1" w:themeFillTint="33"/>
            <w:vAlign w:val="center"/>
          </w:tcPr>
          <w:p w14:paraId="53BA16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Reference area</w:t>
            </w:r>
            <w:r>
              <w:rPr>
                <w:rFonts w:ascii="Life L2" w:eastAsia="Times New Roman" w:hAnsi="Life L2" w:cs="Calibri"/>
                <w:color w:val="000000" w:themeColor="text1"/>
                <w:sz w:val="18"/>
                <w:szCs w:val="18"/>
                <w:lang w:eastAsia="hr-HR"/>
              </w:rPr>
              <w:br/>
            </w:r>
          </w:p>
          <w:p w14:paraId="250F73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CL_AREA</w:t>
            </w:r>
          </w:p>
        </w:tc>
        <w:tc>
          <w:tcPr>
            <w:tcW w:w="1159" w:type="dxa"/>
            <w:shd w:val="clear" w:color="auto" w:fill="DEEAF6" w:themeFill="accent1" w:themeFillTint="33"/>
            <w:vAlign w:val="center"/>
          </w:tcPr>
          <w:p w14:paraId="5CD175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Counterpart area</w:t>
            </w:r>
            <w:r>
              <w:rPr>
                <w:rFonts w:ascii="Life L2" w:eastAsia="Times New Roman" w:hAnsi="Life L2" w:cs="Calibri"/>
                <w:color w:val="000000" w:themeColor="text1"/>
                <w:sz w:val="18"/>
                <w:szCs w:val="18"/>
                <w:lang w:eastAsia="hr-HR"/>
              </w:rPr>
              <w:br/>
            </w:r>
          </w:p>
          <w:p w14:paraId="6A8A9C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CL_AREA</w:t>
            </w:r>
          </w:p>
        </w:tc>
        <w:tc>
          <w:tcPr>
            <w:tcW w:w="1869" w:type="dxa"/>
            <w:shd w:val="clear" w:color="auto" w:fill="DEEAF6" w:themeFill="accent1" w:themeFillTint="33"/>
            <w:vAlign w:val="center"/>
          </w:tcPr>
          <w:p w14:paraId="6299BC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Payment transaction type</w:t>
            </w:r>
            <w:r>
              <w:rPr>
                <w:rFonts w:ascii="Life L2" w:eastAsia="Times New Roman" w:hAnsi="Life L2" w:cs="Calibri"/>
                <w:color w:val="000000" w:themeColor="text1"/>
                <w:sz w:val="18"/>
                <w:szCs w:val="18"/>
                <w:lang w:eastAsia="hr-HR"/>
              </w:rPr>
              <w:br/>
            </w:r>
          </w:p>
          <w:p w14:paraId="3ECE9A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CL_TYP_TRNSCTN</w:t>
            </w:r>
          </w:p>
        </w:tc>
        <w:tc>
          <w:tcPr>
            <w:tcW w:w="1761" w:type="dxa"/>
            <w:shd w:val="clear" w:color="auto" w:fill="DEEAF6" w:themeFill="accent1" w:themeFillTint="33"/>
            <w:vAlign w:val="center"/>
          </w:tcPr>
          <w:p w14:paraId="1712B1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Role in transaction</w:t>
            </w:r>
            <w:r>
              <w:rPr>
                <w:rFonts w:ascii="Life L2" w:eastAsia="Times New Roman" w:hAnsi="Life L2" w:cs="Calibri"/>
                <w:color w:val="000000" w:themeColor="text1"/>
                <w:sz w:val="18"/>
                <w:szCs w:val="18"/>
                <w:lang w:eastAsia="hr-HR"/>
              </w:rPr>
              <w:br/>
            </w:r>
          </w:p>
          <w:p w14:paraId="431E43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CL_RL_TRNSCTN</w:t>
            </w:r>
          </w:p>
        </w:tc>
        <w:tc>
          <w:tcPr>
            <w:tcW w:w="1354" w:type="dxa"/>
            <w:shd w:val="clear" w:color="auto" w:fill="DEEAF6" w:themeFill="accent1" w:themeFillTint="33"/>
            <w:vAlign w:val="center"/>
          </w:tcPr>
          <w:p w14:paraId="7B01AD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Fraud type</w:t>
            </w:r>
            <w:r>
              <w:rPr>
                <w:rFonts w:ascii="Life L2" w:eastAsia="Times New Roman" w:hAnsi="Life L2" w:cs="Calibri"/>
                <w:color w:val="000000" w:themeColor="text1"/>
                <w:sz w:val="18"/>
                <w:szCs w:val="18"/>
                <w:lang w:eastAsia="hr-HR"/>
              </w:rPr>
              <w:br/>
            </w:r>
          </w:p>
          <w:p w14:paraId="0A5B1B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CL_FRD_TYP</w:t>
            </w:r>
          </w:p>
        </w:tc>
        <w:tc>
          <w:tcPr>
            <w:tcW w:w="2294" w:type="dxa"/>
            <w:shd w:val="clear" w:color="auto" w:fill="DEEAF6" w:themeFill="accent1" w:themeFillTint="33"/>
            <w:vAlign w:val="center"/>
          </w:tcPr>
          <w:p w14:paraId="644897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Transformation</w:t>
            </w:r>
            <w:r>
              <w:rPr>
                <w:rFonts w:ascii="Life L2" w:eastAsia="Times New Roman" w:hAnsi="Life L2" w:cs="Calibri"/>
                <w:color w:val="000000" w:themeColor="text1"/>
                <w:sz w:val="18"/>
                <w:szCs w:val="18"/>
                <w:lang w:eastAsia="hr-HR"/>
              </w:rPr>
              <w:br/>
            </w:r>
          </w:p>
          <w:p w14:paraId="4FDC3B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CL_TRANSFORMATION</w:t>
            </w:r>
          </w:p>
        </w:tc>
        <w:tc>
          <w:tcPr>
            <w:tcW w:w="1018" w:type="dxa"/>
            <w:shd w:val="clear" w:color="auto" w:fill="DEEAF6" w:themeFill="accent1" w:themeFillTint="33"/>
            <w:vAlign w:val="center"/>
            <w:hideMark/>
          </w:tcPr>
          <w:p w14:paraId="4ED2CA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Unit of measure</w:t>
            </w:r>
            <w:r>
              <w:rPr>
                <w:rFonts w:ascii="Life L2" w:eastAsia="Times New Roman" w:hAnsi="Life L2" w:cs="Calibri"/>
                <w:color w:val="000000" w:themeColor="text1"/>
                <w:sz w:val="18"/>
                <w:szCs w:val="18"/>
                <w:lang w:eastAsia="hr-HR"/>
              </w:rPr>
              <w:br/>
            </w:r>
          </w:p>
          <w:p w14:paraId="07C19D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CL_UNIT</w:t>
            </w:r>
          </w:p>
        </w:tc>
      </w:tr>
      <w:tr w:rsidR="00EC7633" w14:paraId="6186FEE3"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1F108983"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9</w:t>
            </w:r>
          </w:p>
        </w:tc>
        <w:tc>
          <w:tcPr>
            <w:tcW w:w="2034" w:type="dxa"/>
            <w:noWrap/>
            <w:vAlign w:val="center"/>
            <w:hideMark/>
          </w:tcPr>
          <w:p w14:paraId="5878178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Cheques [sent]</w:t>
            </w:r>
          </w:p>
        </w:tc>
        <w:tc>
          <w:tcPr>
            <w:tcW w:w="1651" w:type="dxa"/>
            <w:vAlign w:val="center"/>
            <w:hideMark/>
          </w:tcPr>
          <w:p w14:paraId="122B14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Q</w:t>
            </w:r>
          </w:p>
        </w:tc>
        <w:tc>
          <w:tcPr>
            <w:tcW w:w="1439" w:type="dxa"/>
            <w:noWrap/>
            <w:vAlign w:val="center"/>
            <w:hideMark/>
          </w:tcPr>
          <w:p w14:paraId="19B480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3CC35F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6</w:t>
            </w:r>
          </w:p>
        </w:tc>
        <w:tc>
          <w:tcPr>
            <w:tcW w:w="1869" w:type="dxa"/>
            <w:vAlign w:val="center"/>
            <w:hideMark/>
          </w:tcPr>
          <w:p w14:paraId="2E21D3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CHQ</w:t>
            </w:r>
          </w:p>
        </w:tc>
        <w:tc>
          <w:tcPr>
            <w:tcW w:w="1761" w:type="dxa"/>
            <w:vAlign w:val="center"/>
            <w:hideMark/>
          </w:tcPr>
          <w:p w14:paraId="62A9AF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2</w:t>
            </w:r>
          </w:p>
        </w:tc>
        <w:tc>
          <w:tcPr>
            <w:tcW w:w="1354" w:type="dxa"/>
            <w:vAlign w:val="center"/>
            <w:hideMark/>
          </w:tcPr>
          <w:p w14:paraId="22CEDE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754098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4A23FB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3A8A1E80"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12ED2C79"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 5a</w:t>
            </w:r>
          </w:p>
        </w:tc>
        <w:tc>
          <w:tcPr>
            <w:tcW w:w="2034" w:type="dxa"/>
            <w:noWrap/>
            <w:vAlign w:val="center"/>
            <w:hideMark/>
          </w:tcPr>
          <w:p w14:paraId="2FCFE7E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Cheques [sent]</w:t>
            </w:r>
          </w:p>
        </w:tc>
        <w:tc>
          <w:tcPr>
            <w:tcW w:w="1651" w:type="dxa"/>
            <w:noWrap/>
            <w:vAlign w:val="center"/>
            <w:hideMark/>
          </w:tcPr>
          <w:p w14:paraId="5600BA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74F407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50C607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p>
        </w:tc>
        <w:tc>
          <w:tcPr>
            <w:tcW w:w="1869" w:type="dxa"/>
            <w:vAlign w:val="center"/>
            <w:hideMark/>
          </w:tcPr>
          <w:p w14:paraId="581E56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CHQ</w:t>
            </w:r>
          </w:p>
        </w:tc>
        <w:tc>
          <w:tcPr>
            <w:tcW w:w="1761" w:type="dxa"/>
            <w:vAlign w:val="center"/>
            <w:hideMark/>
          </w:tcPr>
          <w:p w14:paraId="1ED6C4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2</w:t>
            </w:r>
          </w:p>
        </w:tc>
        <w:tc>
          <w:tcPr>
            <w:tcW w:w="1354" w:type="dxa"/>
            <w:vAlign w:val="center"/>
            <w:hideMark/>
          </w:tcPr>
          <w:p w14:paraId="3044DA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F</w:t>
            </w:r>
            <w:r>
              <w:rPr>
                <w:rFonts w:ascii="Life L2" w:eastAsia="Times New Roman" w:hAnsi="Life L2" w:cs="Times New Roman"/>
                <w:color w:val="000000" w:themeColor="text1"/>
                <w:sz w:val="18"/>
                <w:szCs w:val="18"/>
                <w:lang w:eastAsia="hr-HR"/>
              </w:rPr>
              <w:br/>
            </w:r>
          </w:p>
        </w:tc>
        <w:tc>
          <w:tcPr>
            <w:tcW w:w="2294" w:type="dxa"/>
            <w:vAlign w:val="center"/>
            <w:hideMark/>
          </w:tcPr>
          <w:p w14:paraId="5C7C41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25E76E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6B1F7E08"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5FC0DC34"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 5a</w:t>
            </w:r>
          </w:p>
        </w:tc>
        <w:tc>
          <w:tcPr>
            <w:tcW w:w="2034" w:type="dxa"/>
            <w:vAlign w:val="center"/>
            <w:hideMark/>
          </w:tcPr>
          <w:p w14:paraId="04CCB09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Cheques [received] </w:t>
            </w:r>
          </w:p>
        </w:tc>
        <w:tc>
          <w:tcPr>
            <w:tcW w:w="1651" w:type="dxa"/>
            <w:noWrap/>
            <w:vAlign w:val="center"/>
            <w:hideMark/>
          </w:tcPr>
          <w:p w14:paraId="3B9ED0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56B70A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47104D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p>
        </w:tc>
        <w:tc>
          <w:tcPr>
            <w:tcW w:w="1869" w:type="dxa"/>
            <w:vAlign w:val="center"/>
            <w:hideMark/>
          </w:tcPr>
          <w:p w14:paraId="577740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CHQ</w:t>
            </w:r>
          </w:p>
        </w:tc>
        <w:tc>
          <w:tcPr>
            <w:tcW w:w="1761" w:type="dxa"/>
            <w:vAlign w:val="center"/>
            <w:hideMark/>
          </w:tcPr>
          <w:p w14:paraId="14E659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1</w:t>
            </w:r>
          </w:p>
        </w:tc>
        <w:tc>
          <w:tcPr>
            <w:tcW w:w="1354" w:type="dxa"/>
            <w:vAlign w:val="center"/>
            <w:hideMark/>
          </w:tcPr>
          <w:p w14:paraId="63FF1C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4CE7D6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750C12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169DE21D"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3232EC39"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 5a</w:t>
            </w:r>
          </w:p>
        </w:tc>
        <w:tc>
          <w:tcPr>
            <w:tcW w:w="2034" w:type="dxa"/>
            <w:vAlign w:val="center"/>
            <w:hideMark/>
          </w:tcPr>
          <w:p w14:paraId="669D0F2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Money remittances [sent]</w:t>
            </w:r>
          </w:p>
        </w:tc>
        <w:tc>
          <w:tcPr>
            <w:tcW w:w="1651" w:type="dxa"/>
            <w:noWrap/>
            <w:vAlign w:val="center"/>
            <w:hideMark/>
          </w:tcPr>
          <w:p w14:paraId="325B8A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7CDE80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7EE78F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p>
        </w:tc>
        <w:tc>
          <w:tcPr>
            <w:tcW w:w="1869" w:type="dxa"/>
            <w:vAlign w:val="center"/>
            <w:hideMark/>
          </w:tcPr>
          <w:p w14:paraId="147107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MREM</w:t>
            </w:r>
          </w:p>
        </w:tc>
        <w:tc>
          <w:tcPr>
            <w:tcW w:w="1761" w:type="dxa"/>
            <w:vAlign w:val="center"/>
            <w:hideMark/>
          </w:tcPr>
          <w:p w14:paraId="4F3544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1</w:t>
            </w:r>
          </w:p>
        </w:tc>
        <w:tc>
          <w:tcPr>
            <w:tcW w:w="1354" w:type="dxa"/>
            <w:vAlign w:val="center"/>
            <w:hideMark/>
          </w:tcPr>
          <w:p w14:paraId="498DB1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F</w:t>
            </w:r>
            <w:r>
              <w:rPr>
                <w:rFonts w:ascii="Life L2" w:eastAsia="Times New Roman" w:hAnsi="Life L2" w:cs="Times New Roman"/>
                <w:color w:val="000000" w:themeColor="text1"/>
                <w:sz w:val="18"/>
                <w:szCs w:val="18"/>
                <w:lang w:eastAsia="hr-HR"/>
              </w:rPr>
              <w:br/>
              <w:t>_Z</w:t>
            </w:r>
          </w:p>
        </w:tc>
        <w:tc>
          <w:tcPr>
            <w:tcW w:w="2294" w:type="dxa"/>
            <w:vAlign w:val="center"/>
            <w:hideMark/>
          </w:tcPr>
          <w:p w14:paraId="5BF0C0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3E1A6B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621F53C1"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41F821BD"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 5a</w:t>
            </w:r>
          </w:p>
        </w:tc>
        <w:tc>
          <w:tcPr>
            <w:tcW w:w="2034" w:type="dxa"/>
            <w:noWrap/>
            <w:vAlign w:val="center"/>
            <w:hideMark/>
          </w:tcPr>
          <w:p w14:paraId="67333A2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Money remittances [received]</w:t>
            </w:r>
          </w:p>
        </w:tc>
        <w:tc>
          <w:tcPr>
            <w:tcW w:w="1651" w:type="dxa"/>
            <w:noWrap/>
            <w:vAlign w:val="center"/>
            <w:hideMark/>
          </w:tcPr>
          <w:p w14:paraId="334A08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3A3376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634698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p>
        </w:tc>
        <w:tc>
          <w:tcPr>
            <w:tcW w:w="1869" w:type="dxa"/>
            <w:vAlign w:val="center"/>
            <w:hideMark/>
          </w:tcPr>
          <w:p w14:paraId="264674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MREM</w:t>
            </w:r>
          </w:p>
        </w:tc>
        <w:tc>
          <w:tcPr>
            <w:tcW w:w="1761" w:type="dxa"/>
            <w:vAlign w:val="center"/>
            <w:hideMark/>
          </w:tcPr>
          <w:p w14:paraId="77E165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2</w:t>
            </w:r>
          </w:p>
        </w:tc>
        <w:tc>
          <w:tcPr>
            <w:tcW w:w="1354" w:type="dxa"/>
            <w:vAlign w:val="center"/>
            <w:hideMark/>
          </w:tcPr>
          <w:p w14:paraId="1D08B8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728909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0E4E04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4B8AE847"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66DD0FA4"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 5a</w:t>
            </w:r>
          </w:p>
        </w:tc>
        <w:tc>
          <w:tcPr>
            <w:tcW w:w="2034" w:type="dxa"/>
            <w:vAlign w:val="center"/>
            <w:hideMark/>
          </w:tcPr>
          <w:p w14:paraId="49AE026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Other payment services [sent]</w:t>
            </w:r>
          </w:p>
        </w:tc>
        <w:tc>
          <w:tcPr>
            <w:tcW w:w="1651" w:type="dxa"/>
            <w:noWrap/>
            <w:vAlign w:val="center"/>
            <w:hideMark/>
          </w:tcPr>
          <w:p w14:paraId="33A03F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25BD8A4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736D71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p>
        </w:tc>
        <w:tc>
          <w:tcPr>
            <w:tcW w:w="1869" w:type="dxa"/>
            <w:vAlign w:val="center"/>
            <w:hideMark/>
          </w:tcPr>
          <w:p w14:paraId="48B184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SER</w:t>
            </w:r>
          </w:p>
        </w:tc>
        <w:tc>
          <w:tcPr>
            <w:tcW w:w="1761" w:type="dxa"/>
            <w:vAlign w:val="center"/>
            <w:hideMark/>
          </w:tcPr>
          <w:p w14:paraId="5D37F3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1</w:t>
            </w:r>
          </w:p>
        </w:tc>
        <w:tc>
          <w:tcPr>
            <w:tcW w:w="1354" w:type="dxa"/>
            <w:vAlign w:val="center"/>
            <w:hideMark/>
          </w:tcPr>
          <w:p w14:paraId="468B88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F</w:t>
            </w:r>
            <w:r>
              <w:rPr>
                <w:rFonts w:ascii="Life L2" w:eastAsia="Times New Roman" w:hAnsi="Life L2" w:cs="Times New Roman"/>
                <w:color w:val="000000" w:themeColor="text1"/>
                <w:sz w:val="18"/>
                <w:szCs w:val="18"/>
                <w:lang w:eastAsia="hr-HR"/>
              </w:rPr>
              <w:br/>
              <w:t>_Z</w:t>
            </w:r>
          </w:p>
        </w:tc>
        <w:tc>
          <w:tcPr>
            <w:tcW w:w="2294" w:type="dxa"/>
            <w:vAlign w:val="center"/>
            <w:hideMark/>
          </w:tcPr>
          <w:p w14:paraId="7207B0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2BFE08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78F696C8"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2AFDC329"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 5a</w:t>
            </w:r>
          </w:p>
        </w:tc>
        <w:tc>
          <w:tcPr>
            <w:tcW w:w="2034" w:type="dxa"/>
            <w:vAlign w:val="center"/>
            <w:hideMark/>
          </w:tcPr>
          <w:p w14:paraId="6434CDC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Other payment services [received]</w:t>
            </w:r>
          </w:p>
        </w:tc>
        <w:tc>
          <w:tcPr>
            <w:tcW w:w="1651" w:type="dxa"/>
            <w:noWrap/>
            <w:vAlign w:val="center"/>
            <w:hideMark/>
          </w:tcPr>
          <w:p w14:paraId="58C7AC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7F3851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2E8B12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Geo 3</w:t>
            </w:r>
          </w:p>
        </w:tc>
        <w:tc>
          <w:tcPr>
            <w:tcW w:w="1869" w:type="dxa"/>
            <w:vAlign w:val="center"/>
            <w:hideMark/>
          </w:tcPr>
          <w:p w14:paraId="285C44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SER</w:t>
            </w:r>
          </w:p>
        </w:tc>
        <w:tc>
          <w:tcPr>
            <w:tcW w:w="1761" w:type="dxa"/>
            <w:vAlign w:val="center"/>
            <w:hideMark/>
          </w:tcPr>
          <w:p w14:paraId="76B1EF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2</w:t>
            </w:r>
          </w:p>
        </w:tc>
        <w:tc>
          <w:tcPr>
            <w:tcW w:w="1354" w:type="dxa"/>
            <w:vAlign w:val="center"/>
            <w:hideMark/>
          </w:tcPr>
          <w:p w14:paraId="2345EB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4C55C0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10C537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27C404A0"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27035ECF" w14:textId="77777777" w:rsidR="00EC7633" w:rsidRDefault="00EC7633">
            <w:pPr>
              <w:spacing w:line="360" w:lineRule="auto"/>
              <w:rPr>
                <w:rFonts w:ascii="Life L2" w:eastAsia="Times New Roman" w:hAnsi="Life L2" w:cs="Calibri"/>
                <w:b w:val="0"/>
                <w:color w:val="000000" w:themeColor="text1"/>
                <w:sz w:val="18"/>
                <w:szCs w:val="18"/>
                <w:lang w:eastAsia="hr-HR"/>
              </w:rPr>
            </w:pPr>
          </w:p>
        </w:tc>
        <w:tc>
          <w:tcPr>
            <w:tcW w:w="2034" w:type="dxa"/>
            <w:vAlign w:val="center"/>
            <w:hideMark/>
          </w:tcPr>
          <w:p w14:paraId="4758F142"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1651" w:type="dxa"/>
            <w:noWrap/>
            <w:vAlign w:val="center"/>
          </w:tcPr>
          <w:p w14:paraId="3A2C447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1439" w:type="dxa"/>
            <w:noWrap/>
            <w:vAlign w:val="center"/>
          </w:tcPr>
          <w:p w14:paraId="4F4AB09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1159" w:type="dxa"/>
            <w:vAlign w:val="center"/>
          </w:tcPr>
          <w:p w14:paraId="7F656F4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p>
        </w:tc>
        <w:tc>
          <w:tcPr>
            <w:tcW w:w="1869" w:type="dxa"/>
            <w:vAlign w:val="center"/>
          </w:tcPr>
          <w:p w14:paraId="716A587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p>
        </w:tc>
        <w:tc>
          <w:tcPr>
            <w:tcW w:w="1761" w:type="dxa"/>
            <w:vAlign w:val="center"/>
          </w:tcPr>
          <w:p w14:paraId="17CFF80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p>
        </w:tc>
        <w:tc>
          <w:tcPr>
            <w:tcW w:w="1354" w:type="dxa"/>
            <w:vAlign w:val="center"/>
          </w:tcPr>
          <w:p w14:paraId="206B5D6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p>
        </w:tc>
        <w:tc>
          <w:tcPr>
            <w:tcW w:w="2294" w:type="dxa"/>
            <w:vAlign w:val="center"/>
          </w:tcPr>
          <w:p w14:paraId="51EAA34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p>
        </w:tc>
        <w:tc>
          <w:tcPr>
            <w:tcW w:w="1018" w:type="dxa"/>
            <w:vAlign w:val="center"/>
          </w:tcPr>
          <w:p w14:paraId="31871F2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p>
        </w:tc>
      </w:tr>
      <w:tr w:rsidR="00EC7633" w14:paraId="12CE9AAF"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25F22A98"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w:t>
            </w:r>
          </w:p>
        </w:tc>
        <w:tc>
          <w:tcPr>
            <w:tcW w:w="2034" w:type="dxa"/>
            <w:noWrap/>
            <w:vAlign w:val="center"/>
            <w:hideMark/>
          </w:tcPr>
          <w:p w14:paraId="5658D31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 Credits to the accounts by simple book entry</w:t>
            </w:r>
          </w:p>
        </w:tc>
        <w:tc>
          <w:tcPr>
            <w:tcW w:w="1651" w:type="dxa"/>
            <w:noWrap/>
            <w:vAlign w:val="center"/>
            <w:hideMark/>
          </w:tcPr>
          <w:p w14:paraId="28A743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33DBCB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122BA7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 xml:space="preserve">Geo 0 </w:t>
            </w:r>
          </w:p>
          <w:p w14:paraId="2FCD85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(W2)</w:t>
            </w:r>
          </w:p>
        </w:tc>
        <w:tc>
          <w:tcPr>
            <w:tcW w:w="1869" w:type="dxa"/>
            <w:vAlign w:val="center"/>
            <w:hideMark/>
          </w:tcPr>
          <w:p w14:paraId="7A8182D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ND1</w:t>
            </w:r>
          </w:p>
        </w:tc>
        <w:tc>
          <w:tcPr>
            <w:tcW w:w="1761" w:type="dxa"/>
            <w:vAlign w:val="center"/>
            <w:hideMark/>
          </w:tcPr>
          <w:p w14:paraId="558483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1354" w:type="dxa"/>
            <w:vAlign w:val="center"/>
            <w:hideMark/>
          </w:tcPr>
          <w:p w14:paraId="57C18E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377205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2C59F9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686FB9A5"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1B10E8F1"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w:t>
            </w:r>
          </w:p>
        </w:tc>
        <w:tc>
          <w:tcPr>
            <w:tcW w:w="2034" w:type="dxa"/>
            <w:noWrap/>
            <w:vAlign w:val="center"/>
            <w:hideMark/>
          </w:tcPr>
          <w:p w14:paraId="72C5365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 Debits from the accounts by simple book entry</w:t>
            </w:r>
          </w:p>
        </w:tc>
        <w:tc>
          <w:tcPr>
            <w:tcW w:w="1651" w:type="dxa"/>
            <w:noWrap/>
            <w:vAlign w:val="center"/>
            <w:hideMark/>
          </w:tcPr>
          <w:p w14:paraId="12C1E0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32D419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0DEA8F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 xml:space="preserve">Geo 0 </w:t>
            </w:r>
          </w:p>
          <w:p w14:paraId="7A9EE9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(W2)</w:t>
            </w:r>
          </w:p>
        </w:tc>
        <w:tc>
          <w:tcPr>
            <w:tcW w:w="1869" w:type="dxa"/>
            <w:vAlign w:val="center"/>
            <w:hideMark/>
          </w:tcPr>
          <w:p w14:paraId="3D73C5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ND2</w:t>
            </w:r>
          </w:p>
        </w:tc>
        <w:tc>
          <w:tcPr>
            <w:tcW w:w="1761" w:type="dxa"/>
            <w:vAlign w:val="center"/>
            <w:hideMark/>
          </w:tcPr>
          <w:p w14:paraId="1D5D7D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1354" w:type="dxa"/>
            <w:vAlign w:val="center"/>
            <w:hideMark/>
          </w:tcPr>
          <w:p w14:paraId="26B1839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0310F8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3D2250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r w:rsidR="00EC7633" w14:paraId="2F8D9808" w14:textId="77777777" w:rsidTr="00EC7633">
        <w:trPr>
          <w:trHeight w:val="491"/>
        </w:trPr>
        <w:tc>
          <w:tcPr>
            <w:cnfStyle w:val="001000000000" w:firstRow="0" w:lastRow="0" w:firstColumn="1" w:lastColumn="0" w:oddVBand="0" w:evenVBand="0" w:oddHBand="0" w:evenHBand="0" w:firstRowFirstColumn="0" w:firstRowLastColumn="0" w:lastRowFirstColumn="0" w:lastRowLastColumn="0"/>
            <w:tcW w:w="1392" w:type="dxa"/>
            <w:vAlign w:val="center"/>
            <w:hideMark/>
          </w:tcPr>
          <w:p w14:paraId="2131E2B5" w14:textId="77777777" w:rsidR="00EC7633" w:rsidRDefault="00E646A5">
            <w:pPr>
              <w:spacing w:line="360" w:lineRule="auto"/>
              <w:rPr>
                <w:rFonts w:ascii="Life L2" w:eastAsia="Times New Roman" w:hAnsi="Life L2" w:cs="Calibri"/>
                <w:b w:val="0"/>
                <w:color w:val="000000" w:themeColor="text1"/>
                <w:sz w:val="18"/>
                <w:szCs w:val="18"/>
                <w:lang w:eastAsia="hr-HR"/>
              </w:rPr>
            </w:pPr>
            <w:r>
              <w:rPr>
                <w:rFonts w:ascii="Life L2" w:eastAsia="Times New Roman" w:hAnsi="Life L2" w:cs="Calibri"/>
                <w:b w:val="0"/>
                <w:color w:val="000000" w:themeColor="text1"/>
                <w:sz w:val="18"/>
                <w:szCs w:val="18"/>
                <w:lang w:eastAsia="hr-HR"/>
              </w:rPr>
              <w:t>table 4a</w:t>
            </w:r>
          </w:p>
        </w:tc>
        <w:tc>
          <w:tcPr>
            <w:tcW w:w="2034" w:type="dxa"/>
            <w:noWrap/>
            <w:vAlign w:val="center"/>
            <w:hideMark/>
          </w:tcPr>
          <w:p w14:paraId="11D3059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 Others</w:t>
            </w:r>
          </w:p>
        </w:tc>
        <w:tc>
          <w:tcPr>
            <w:tcW w:w="1651" w:type="dxa"/>
            <w:noWrap/>
            <w:vAlign w:val="center"/>
            <w:hideMark/>
          </w:tcPr>
          <w:p w14:paraId="6789F8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xml:space="preserve">H </w:t>
            </w:r>
          </w:p>
        </w:tc>
        <w:tc>
          <w:tcPr>
            <w:tcW w:w="1439" w:type="dxa"/>
            <w:noWrap/>
            <w:vAlign w:val="center"/>
            <w:hideMark/>
          </w:tcPr>
          <w:p w14:paraId="32FECD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1159" w:type="dxa"/>
            <w:vAlign w:val="center"/>
            <w:hideMark/>
          </w:tcPr>
          <w:p w14:paraId="7424C7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 xml:space="preserve">Geo 0 </w:t>
            </w:r>
          </w:p>
          <w:p w14:paraId="420C23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(W2)</w:t>
            </w:r>
          </w:p>
        </w:tc>
        <w:tc>
          <w:tcPr>
            <w:tcW w:w="1869" w:type="dxa"/>
            <w:vAlign w:val="center"/>
            <w:hideMark/>
          </w:tcPr>
          <w:p w14:paraId="66C5D9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ND3</w:t>
            </w:r>
          </w:p>
        </w:tc>
        <w:tc>
          <w:tcPr>
            <w:tcW w:w="1761" w:type="dxa"/>
            <w:vAlign w:val="center"/>
            <w:hideMark/>
          </w:tcPr>
          <w:p w14:paraId="4F2B15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1354" w:type="dxa"/>
            <w:vAlign w:val="center"/>
            <w:hideMark/>
          </w:tcPr>
          <w:p w14:paraId="42D960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_Z</w:t>
            </w:r>
          </w:p>
        </w:tc>
        <w:tc>
          <w:tcPr>
            <w:tcW w:w="2294" w:type="dxa"/>
            <w:vAlign w:val="center"/>
            <w:hideMark/>
          </w:tcPr>
          <w:p w14:paraId="284E7A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8"/>
                <w:szCs w:val="18"/>
                <w:lang w:eastAsia="hr-HR"/>
              </w:rPr>
            </w:pPr>
            <w:r>
              <w:rPr>
                <w:rFonts w:ascii="Life L2" w:eastAsia="Times New Roman" w:hAnsi="Life L2" w:cs="Calibri"/>
                <w:color w:val="000000" w:themeColor="text1"/>
                <w:sz w:val="18"/>
                <w:szCs w:val="18"/>
                <w:lang w:eastAsia="hr-HR"/>
              </w:rPr>
              <w:t>N</w:t>
            </w:r>
          </w:p>
        </w:tc>
        <w:tc>
          <w:tcPr>
            <w:tcW w:w="1018" w:type="dxa"/>
            <w:vAlign w:val="center"/>
            <w:hideMark/>
          </w:tcPr>
          <w:p w14:paraId="65CAC8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8"/>
                <w:szCs w:val="18"/>
                <w:lang w:eastAsia="hr-HR"/>
              </w:rPr>
            </w:pPr>
            <w:r>
              <w:rPr>
                <w:rFonts w:ascii="Life L2" w:eastAsia="Times New Roman" w:hAnsi="Life L2" w:cs="Times New Roman"/>
                <w:color w:val="000000" w:themeColor="text1"/>
                <w:sz w:val="18"/>
                <w:szCs w:val="18"/>
                <w:lang w:eastAsia="hr-HR"/>
              </w:rPr>
              <w:t>EUR</w:t>
            </w:r>
            <w:r>
              <w:rPr>
                <w:rFonts w:ascii="Life L2" w:eastAsia="Times New Roman" w:hAnsi="Life L2" w:cs="Times New Roman"/>
                <w:color w:val="000000" w:themeColor="text1"/>
                <w:sz w:val="18"/>
                <w:szCs w:val="18"/>
                <w:lang w:eastAsia="hr-HR"/>
              </w:rPr>
              <w:br/>
              <w:t>PN</w:t>
            </w:r>
          </w:p>
        </w:tc>
      </w:tr>
    </w:tbl>
    <w:p w14:paraId="660E49FD" w14:textId="77777777" w:rsidR="00EC7633" w:rsidRDefault="00EC7633">
      <w:pPr>
        <w:spacing w:line="360" w:lineRule="auto"/>
        <w:jc w:val="both"/>
        <w:rPr>
          <w:rFonts w:ascii="Life L2" w:hAnsi="Life L2"/>
          <w:b/>
          <w:color w:val="000000" w:themeColor="text1"/>
        </w:rPr>
      </w:pPr>
    </w:p>
    <w:p w14:paraId="4D395C01" w14:textId="77777777" w:rsidR="00EC7633" w:rsidRDefault="00EC7633">
      <w:pPr>
        <w:pStyle w:val="Odlomakpopisa"/>
        <w:numPr>
          <w:ilvl w:val="0"/>
          <w:numId w:val="21"/>
        </w:numPr>
        <w:spacing w:line="360" w:lineRule="auto"/>
        <w:jc w:val="both"/>
        <w:rPr>
          <w:rFonts w:ascii="Life L2" w:hAnsi="Life L2"/>
          <w:b/>
          <w:color w:val="000000" w:themeColor="text1"/>
        </w:rPr>
        <w:sectPr w:rsidR="00EC7633">
          <w:pgSz w:w="16838" w:h="11906" w:orient="landscape"/>
          <w:pgMar w:top="1440" w:right="1440" w:bottom="1440" w:left="1440" w:header="708" w:footer="708" w:gutter="0"/>
          <w:cols w:space="708"/>
          <w:docGrid w:linePitch="360"/>
        </w:sectPr>
      </w:pPr>
    </w:p>
    <w:p w14:paraId="2C8B7E30" w14:textId="77777777" w:rsidR="00EC7633" w:rsidRDefault="00E646A5">
      <w:pPr>
        <w:spacing w:line="360" w:lineRule="auto"/>
        <w:jc w:val="both"/>
        <w:rPr>
          <w:rStyle w:val="Naslov2Char"/>
          <w:rFonts w:ascii="Life L2" w:hAnsi="Life L2"/>
        </w:rPr>
      </w:pPr>
      <w:bookmarkStart w:id="22" w:name="_Toc127179655"/>
      <w:r>
        <w:rPr>
          <w:rStyle w:val="Naslov2Char"/>
          <w:rFonts w:ascii="Life L2" w:hAnsi="Life L2"/>
        </w:rPr>
        <w:lastRenderedPageBreak/>
        <w:t>ECB_PAY2 / PCT Kreditni transferi (uključujući transakcije prijevare)</w:t>
      </w:r>
      <w:bookmarkEnd w:id="22"/>
    </w:p>
    <w:p w14:paraId="7E74B985" w14:textId="77777777" w:rsidR="00EC7633" w:rsidRDefault="00E646A5">
      <w:pPr>
        <w:pStyle w:val="Odlomakpopisa"/>
        <w:numPr>
          <w:ilvl w:val="0"/>
          <w:numId w:val="23"/>
        </w:numPr>
        <w:spacing w:line="360" w:lineRule="auto"/>
        <w:jc w:val="both"/>
        <w:rPr>
          <w:rFonts w:ascii="Life L2" w:hAnsi="Life L2"/>
          <w:color w:val="000000" w:themeColor="text1"/>
        </w:rPr>
      </w:pPr>
      <w:r>
        <w:rPr>
          <w:rFonts w:ascii="Life L2" w:hAnsi="Life L2"/>
          <w:color w:val="000000" w:themeColor="text1"/>
        </w:rPr>
        <w:t>Skup podataka "Kreditni transferi (uključujući transakcije prijevare)" (PCT) obuhvaća podatke o broju i vrijednosti primljenih i poslanih nacionalnih, prekograničnih i međunarodnih kreditnih transfera. Skup podataka uključuje i podatke o broju i vrijednosti prijevarnih transakcija kreditnim transferom.</w:t>
      </w:r>
    </w:p>
    <w:p w14:paraId="5EFE2B76" w14:textId="77777777" w:rsidR="00EC7633" w:rsidRDefault="00EC7633">
      <w:pPr>
        <w:pStyle w:val="Odlomakpopisa"/>
        <w:spacing w:line="360" w:lineRule="auto"/>
        <w:ind w:left="360"/>
        <w:jc w:val="both"/>
        <w:rPr>
          <w:rFonts w:ascii="Life L2" w:hAnsi="Life L2"/>
          <w:color w:val="000000" w:themeColor="text1"/>
        </w:rPr>
      </w:pPr>
    </w:p>
    <w:p w14:paraId="57D6295A" w14:textId="77777777" w:rsidR="00EC7633" w:rsidRDefault="00E646A5">
      <w:pPr>
        <w:pStyle w:val="Odlomakpopisa"/>
        <w:spacing w:line="360" w:lineRule="auto"/>
        <w:ind w:left="426" w:hanging="423"/>
        <w:jc w:val="both"/>
        <w:rPr>
          <w:rFonts w:ascii="Life L2" w:hAnsi="Life L2"/>
          <w:color w:val="000000" w:themeColor="text1"/>
        </w:rPr>
      </w:pPr>
      <w:r>
        <w:rPr>
          <w:rFonts w:ascii="Life L2" w:hAnsi="Life L2"/>
          <w:color w:val="000000" w:themeColor="text1"/>
        </w:rPr>
        <w:t>(2) Podaci o kreditnim transferima (uključujući transakcije prijevare) koje se prikupljaju u okviru ECB_PAY2 / PCT DSD-a definirani su Uredbom u:</w:t>
      </w:r>
    </w:p>
    <w:p w14:paraId="4DFD5994" w14:textId="77777777" w:rsidR="00EC7633" w:rsidRDefault="00E646A5">
      <w:pPr>
        <w:pStyle w:val="Odlomakpopisa"/>
        <w:numPr>
          <w:ilvl w:val="0"/>
          <w:numId w:val="112"/>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2.3: Platne transakcije koje uključuju nemonetrane financijske institucije i u dijelu 2.4: Prijevarne platne transakcije koje uključuju nemonetrane financijske institucije</w:t>
      </w:r>
    </w:p>
    <w:p w14:paraId="0B627496" w14:textId="77777777" w:rsidR="00EC7633" w:rsidRDefault="00E646A5">
      <w:pPr>
        <w:pStyle w:val="Odlomakpopisa"/>
        <w:numPr>
          <w:ilvl w:val="0"/>
          <w:numId w:val="112"/>
        </w:numPr>
        <w:spacing w:line="360" w:lineRule="auto"/>
        <w:jc w:val="both"/>
        <w:rPr>
          <w:rFonts w:ascii="Life L2" w:hAnsi="Life L2"/>
          <w:color w:val="000000" w:themeColor="text1"/>
        </w:rPr>
      </w:pPr>
      <w:r>
        <w:rPr>
          <w:rFonts w:ascii="Life L2" w:hAnsi="Life L2"/>
          <w:color w:val="000000" w:themeColor="text1"/>
        </w:rPr>
        <w:t>Prilogu II./Definicije podataka</w:t>
      </w:r>
    </w:p>
    <w:p w14:paraId="5B1F4E98" w14:textId="77777777" w:rsidR="00EC7633" w:rsidRDefault="00E646A5">
      <w:pPr>
        <w:pStyle w:val="Odlomakpopisa"/>
        <w:numPr>
          <w:ilvl w:val="0"/>
          <w:numId w:val="112"/>
        </w:numPr>
        <w:spacing w:line="360" w:lineRule="auto"/>
        <w:jc w:val="both"/>
        <w:rPr>
          <w:rFonts w:ascii="Life L2" w:hAnsi="Life L2"/>
          <w:color w:val="000000" w:themeColor="text1"/>
        </w:rPr>
      </w:pPr>
      <w:r>
        <w:rPr>
          <w:rFonts w:ascii="Life L2" w:hAnsi="Life L2"/>
          <w:color w:val="000000" w:themeColor="text1"/>
        </w:rPr>
        <w:t>Prilogu III./Izvještajne sheme; u Tablici 4.a: Platne transakcije koje uključuju nemonetrane financijske institucije, u Tablici 5.a: Prijevarne platne transakcije koje uključuju nemonetrane financijske institucije i u Tablici 9. Tromjesečno dostavljanje platnih transakcija koje uključuju nemonetrane financijske institucije.</w:t>
      </w:r>
    </w:p>
    <w:p w14:paraId="5B170E95" w14:textId="77777777" w:rsidR="00EC7633" w:rsidRDefault="00EC7633">
      <w:pPr>
        <w:pStyle w:val="Odlomakpopisa"/>
        <w:spacing w:line="360" w:lineRule="auto"/>
        <w:ind w:left="360"/>
        <w:jc w:val="both"/>
        <w:rPr>
          <w:rFonts w:ascii="Life L2" w:hAnsi="Life L2"/>
          <w:color w:val="000000" w:themeColor="text1"/>
        </w:rPr>
      </w:pPr>
    </w:p>
    <w:p w14:paraId="1E976384" w14:textId="77777777" w:rsidR="00EC7633" w:rsidRDefault="00E646A5">
      <w:pPr>
        <w:pStyle w:val="Odlomakpopisa"/>
        <w:spacing w:line="360" w:lineRule="auto"/>
        <w:ind w:left="3"/>
        <w:jc w:val="both"/>
        <w:rPr>
          <w:rFonts w:ascii="Life L2" w:hAnsi="Life L2"/>
          <w:color w:val="000000" w:themeColor="text1"/>
        </w:rPr>
      </w:pPr>
      <w:r>
        <w:rPr>
          <w:rFonts w:ascii="Life L2" w:hAnsi="Life L2"/>
          <w:color w:val="000000" w:themeColor="text1"/>
        </w:rPr>
        <w:lastRenderedPageBreak/>
        <w:t>Kodne liste s pripadajućim kodovima (šiframa) za područja Geo 3 i Geo 6 nalaze se u Prilogu 2. "Geografska raščlamba" ove Upute.</w:t>
      </w:r>
    </w:p>
    <w:p w14:paraId="30D17C52" w14:textId="77777777" w:rsidR="00EC7633" w:rsidRDefault="00EC7633">
      <w:pPr>
        <w:pStyle w:val="Odlomakpopisa"/>
        <w:spacing w:line="360" w:lineRule="auto"/>
        <w:ind w:left="3"/>
        <w:jc w:val="both"/>
        <w:rPr>
          <w:rFonts w:ascii="Life L2" w:hAnsi="Life L2"/>
          <w:color w:val="000000" w:themeColor="text1"/>
        </w:rPr>
      </w:pPr>
    </w:p>
    <w:p w14:paraId="6F9B268F" w14:textId="77777777" w:rsidR="00EC7633" w:rsidRDefault="00E646A5">
      <w:pPr>
        <w:pStyle w:val="Odlomakpopisa"/>
        <w:spacing w:line="360" w:lineRule="auto"/>
        <w:ind w:left="284" w:hanging="284"/>
        <w:jc w:val="both"/>
        <w:rPr>
          <w:rFonts w:ascii="Life L2" w:hAnsi="Life L2"/>
          <w:color w:val="000000" w:themeColor="text1"/>
        </w:rPr>
      </w:pPr>
      <w:r>
        <w:rPr>
          <w:rFonts w:ascii="Life L2" w:hAnsi="Life L2"/>
          <w:color w:val="000000" w:themeColor="text1"/>
        </w:rPr>
        <w:t xml:space="preserve">(3) 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PCT DSI jesu:</w:t>
      </w:r>
    </w:p>
    <w:p w14:paraId="2E2334CF" w14:textId="77777777" w:rsidR="00EC7633" w:rsidRDefault="00EC7633">
      <w:pPr>
        <w:pStyle w:val="Odlomakpopisa"/>
        <w:spacing w:line="360" w:lineRule="auto"/>
        <w:ind w:left="345"/>
        <w:jc w:val="both"/>
        <w:rPr>
          <w:rFonts w:ascii="Life L2" w:hAnsi="Life L2"/>
          <w:color w:val="000000" w:themeColor="text1"/>
        </w:rPr>
      </w:pPr>
    </w:p>
    <w:p w14:paraId="17ADC297"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kodovi (šifre):</w:t>
      </w:r>
    </w:p>
    <w:p w14:paraId="000EE916"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57109661"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Q</w:t>
      </w:r>
      <w:r>
        <w:rPr>
          <w:rFonts w:ascii="Life L2" w:hAnsi="Life L2"/>
          <w:color w:val="000000" w:themeColor="text1"/>
        </w:rPr>
        <w:tab/>
        <w:t xml:space="preserve">– tromjesečno (engl. Quarterly) </w:t>
      </w:r>
    </w:p>
    <w:p w14:paraId="3265F995" w14:textId="77777777" w:rsidR="00EC7633" w:rsidRDefault="00EC7633">
      <w:pPr>
        <w:pStyle w:val="Odlomakpopisa"/>
        <w:spacing w:line="360" w:lineRule="auto"/>
        <w:ind w:left="1065"/>
        <w:jc w:val="both"/>
        <w:rPr>
          <w:rFonts w:ascii="Life L2" w:hAnsi="Life L2"/>
          <w:color w:val="000000" w:themeColor="text1"/>
        </w:rPr>
      </w:pPr>
    </w:p>
    <w:p w14:paraId="0D24914A"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4EE67449"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7A07FB65" w14:textId="77777777" w:rsidR="00EC7633" w:rsidRDefault="00EC7633">
      <w:pPr>
        <w:pStyle w:val="Odlomakpopisa"/>
        <w:spacing w:line="360" w:lineRule="auto"/>
        <w:ind w:left="1425"/>
        <w:jc w:val="both"/>
        <w:rPr>
          <w:rFonts w:ascii="Life L2" w:hAnsi="Life L2"/>
          <w:color w:val="000000" w:themeColor="text1"/>
        </w:rPr>
      </w:pPr>
    </w:p>
    <w:p w14:paraId="1F443A98"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 xml:space="preserve">kodna lista "CL_AREA" – dimenzija "Suprotno područje" (engl. Counterpart area), kodovi (šifre): </w:t>
      </w:r>
    </w:p>
    <w:p w14:paraId="17889816"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lista Geo 3 i Geo 6 </w:t>
      </w:r>
    </w:p>
    <w:p w14:paraId="6E3F46AD"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"CL_RL_TRNSCTN" – dimenzija "Uloga u transakciji" (engl. Role in transaction), kodovi (šifre):</w:t>
      </w:r>
    </w:p>
    <w:p w14:paraId="0C874E04"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1 – platiteljev PSP (engl. Payer's PSP)</w:t>
      </w:r>
    </w:p>
    <w:p w14:paraId="3DC8A9F9"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 – primateljev PSP (engl. Payee's PSP)</w:t>
      </w:r>
    </w:p>
    <w:p w14:paraId="562D89FA" w14:textId="77777777" w:rsidR="00EC7633" w:rsidRDefault="00EC7633">
      <w:pPr>
        <w:pStyle w:val="Odlomakpopisa"/>
        <w:spacing w:line="360" w:lineRule="auto"/>
        <w:ind w:left="1065"/>
        <w:jc w:val="both"/>
        <w:rPr>
          <w:rFonts w:ascii="Life L2" w:hAnsi="Life L2"/>
          <w:color w:val="000000" w:themeColor="text1"/>
        </w:rPr>
      </w:pPr>
    </w:p>
    <w:p w14:paraId="2C131177"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lastRenderedPageBreak/>
        <w:t>kodna lista "CL_INTTN_CHNNL" – dimenzija "Kanal iniciranja" (engl. Initiation channel), kodovi (šifre):</w:t>
      </w:r>
    </w:p>
    <w:p w14:paraId="7291CD4E"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ukupno (engl. ALL)</w:t>
      </w:r>
    </w:p>
    <w:p w14:paraId="5E7E29B0"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1200</w:t>
      </w:r>
      <w:r>
        <w:rPr>
          <w:rFonts w:ascii="Life L2" w:hAnsi="Life L2"/>
          <w:color w:val="000000" w:themeColor="text1"/>
        </w:rPr>
        <w:tab/>
        <w:t>– papirnati oblik (engl. Paper-based form)</w:t>
      </w:r>
    </w:p>
    <w:p w14:paraId="2912249F"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2100</w:t>
      </w:r>
      <w:r>
        <w:rPr>
          <w:rFonts w:ascii="Life L2" w:hAnsi="Life L2"/>
          <w:color w:val="000000" w:themeColor="text1"/>
        </w:rPr>
        <w:tab/>
        <w:t>– datoteka/skup (engl. File/batch)</w:t>
      </w:r>
    </w:p>
    <w:p w14:paraId="3813BFE1"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2210</w:t>
      </w:r>
      <w:r>
        <w:rPr>
          <w:rFonts w:ascii="Life L2" w:hAnsi="Life L2"/>
          <w:color w:val="000000" w:themeColor="text1"/>
        </w:rPr>
        <w:tab/>
        <w:t xml:space="preserve">– na osnovi </w:t>
      </w:r>
      <w:r>
        <w:rPr>
          <w:rFonts w:ascii="Life L2" w:hAnsi="Life L2"/>
          <w:i/>
          <w:color w:val="000000" w:themeColor="text1"/>
        </w:rPr>
        <w:t>online</w:t>
      </w:r>
      <w:r>
        <w:rPr>
          <w:rFonts w:ascii="Life L2" w:hAnsi="Life L2"/>
          <w:color w:val="000000" w:themeColor="text1"/>
        </w:rPr>
        <w:t xml:space="preserve"> bankarstva (engl. Online banking based)</w:t>
      </w:r>
    </w:p>
    <w:p w14:paraId="68B4E597"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2211</w:t>
      </w:r>
      <w:r>
        <w:rPr>
          <w:rFonts w:ascii="Life L2" w:hAnsi="Life L2"/>
          <w:color w:val="000000" w:themeColor="text1"/>
        </w:rPr>
        <w:tab/>
        <w:t>– plaćanja u elektroničkoj trgovini (engl. E-commerce payments)</w:t>
      </w:r>
    </w:p>
    <w:p w14:paraId="7ED8BD4D"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2220</w:t>
      </w:r>
      <w:r>
        <w:rPr>
          <w:rFonts w:ascii="Life L2" w:hAnsi="Life L2"/>
          <w:color w:val="000000" w:themeColor="text1"/>
        </w:rPr>
        <w:tab/>
        <w:t>– terminal (engl. terminal)</w:t>
      </w:r>
    </w:p>
    <w:p w14:paraId="5BE31EF1"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2230</w:t>
      </w:r>
      <w:r>
        <w:rPr>
          <w:rFonts w:ascii="Life L2" w:hAnsi="Life L2"/>
          <w:color w:val="000000" w:themeColor="text1"/>
        </w:rPr>
        <w:tab/>
        <w:t>– rješenja za mobilna plaćanja (engl. Mobile payment solution)</w:t>
      </w:r>
    </w:p>
    <w:p w14:paraId="3326FA03"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2231</w:t>
      </w:r>
      <w:r>
        <w:rPr>
          <w:rFonts w:ascii="Life L2" w:hAnsi="Life L2"/>
          <w:color w:val="000000" w:themeColor="text1"/>
        </w:rPr>
        <w:tab/>
        <w:t xml:space="preserve">– rješenja za mobilna plaćanja između fizičkih osoba (P2P) (engl. P2P </w:t>
      </w:r>
      <w:r>
        <w:rPr>
          <w:rFonts w:ascii="Life L2" w:hAnsi="Life L2"/>
          <w:color w:val="000000" w:themeColor="text1"/>
        </w:rPr>
        <w:tab/>
        <w:t>mobile payment solution)</w:t>
      </w:r>
    </w:p>
    <w:p w14:paraId="79522598"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2000</w:t>
      </w:r>
      <w:r>
        <w:rPr>
          <w:rFonts w:ascii="Life L2" w:hAnsi="Life L2"/>
          <w:color w:val="000000" w:themeColor="text1"/>
        </w:rPr>
        <w:tab/>
        <w:t>– elektronički (engl. Electronic)</w:t>
      </w:r>
    </w:p>
    <w:p w14:paraId="5F79369F"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3000</w:t>
      </w:r>
      <w:r>
        <w:rPr>
          <w:rFonts w:ascii="Life L2" w:hAnsi="Life L2"/>
          <w:color w:val="000000" w:themeColor="text1"/>
        </w:rPr>
        <w:tab/>
        <w:t xml:space="preserve">– osim iniciranih u papirnatom obliku ili elektronički (engl. Other than </w:t>
      </w:r>
      <w:r>
        <w:rPr>
          <w:rFonts w:ascii="Life L2" w:hAnsi="Life L2"/>
          <w:color w:val="000000" w:themeColor="text1"/>
        </w:rPr>
        <w:tab/>
        <w:t>initiated in paper-based form or electronically)</w:t>
      </w:r>
    </w:p>
    <w:p w14:paraId="48315C16" w14:textId="77777777" w:rsidR="00EC7633" w:rsidRDefault="00E646A5">
      <w:pPr>
        <w:pStyle w:val="Odlomakpopisa"/>
        <w:numPr>
          <w:ilvl w:val="0"/>
          <w:numId w:val="66"/>
        </w:numPr>
        <w:spacing w:line="360" w:lineRule="auto"/>
        <w:jc w:val="both"/>
        <w:rPr>
          <w:rFonts w:ascii="Life L2" w:hAnsi="Life L2"/>
          <w:color w:val="000000" w:themeColor="text1"/>
        </w:rPr>
      </w:pPr>
      <w:r>
        <w:rPr>
          <w:rFonts w:ascii="Life L2" w:hAnsi="Life L2"/>
          <w:color w:val="000000" w:themeColor="text1"/>
        </w:rPr>
        <w:t>5000</w:t>
      </w:r>
      <w:r>
        <w:rPr>
          <w:rFonts w:ascii="Life L2" w:hAnsi="Life L2"/>
          <w:color w:val="000000" w:themeColor="text1"/>
        </w:rPr>
        <w:tab/>
        <w:t>– pružatelj usluga iniciranja plaćanja (PISP)</w:t>
      </w:r>
    </w:p>
    <w:p w14:paraId="28A6882B" w14:textId="77777777" w:rsidR="00EC7633" w:rsidRDefault="00EC7633">
      <w:pPr>
        <w:pStyle w:val="Odlomakpopisa"/>
        <w:spacing w:line="360" w:lineRule="auto"/>
        <w:ind w:left="2121"/>
        <w:jc w:val="both"/>
        <w:rPr>
          <w:rFonts w:ascii="Life L2" w:hAnsi="Life L2"/>
          <w:color w:val="000000" w:themeColor="text1"/>
        </w:rPr>
      </w:pPr>
    </w:p>
    <w:p w14:paraId="17C29ABD"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"CL_RMT_INTTN" – dimenzija "Inicirano s udaljenosti / nije s udaljenosti" (engl. Remote / non-remote initiation), kodovi (šifre):</w:t>
      </w:r>
    </w:p>
    <w:p w14:paraId="1FB6F238" w14:textId="77777777" w:rsidR="00EC7633" w:rsidRDefault="00E646A5">
      <w:pPr>
        <w:pStyle w:val="Odlomakpopisa"/>
        <w:numPr>
          <w:ilvl w:val="0"/>
          <w:numId w:val="67"/>
        </w:numPr>
        <w:spacing w:line="360" w:lineRule="auto"/>
        <w:jc w:val="both"/>
        <w:rPr>
          <w:rFonts w:ascii="Life L2" w:hAnsi="Life L2"/>
          <w:color w:val="000000" w:themeColor="text1"/>
        </w:rPr>
      </w:pPr>
      <w:r>
        <w:rPr>
          <w:rFonts w:ascii="Life L2" w:hAnsi="Life L2"/>
          <w:color w:val="000000" w:themeColor="text1"/>
        </w:rPr>
        <w:lastRenderedPageBreak/>
        <w:t>R</w:t>
      </w:r>
      <w:r>
        <w:rPr>
          <w:rFonts w:ascii="Life L2" w:hAnsi="Life L2"/>
          <w:color w:val="000000" w:themeColor="text1"/>
        </w:rPr>
        <w:tab/>
        <w:t>– inicirano kanalom s udaljenosti (engl. I</w:t>
      </w:r>
      <w:r>
        <w:rPr>
          <w:rFonts w:ascii="Life L2" w:eastAsia="Times New Roman" w:hAnsi="Life L2" w:cs="Times New Roman"/>
          <w:color w:val="000000" w:themeColor="text1"/>
          <w:lang w:eastAsia="hr-HR"/>
        </w:rPr>
        <w:t>ntiated via remote channel)</w:t>
      </w:r>
    </w:p>
    <w:p w14:paraId="4877129A" w14:textId="77777777" w:rsidR="00EC7633" w:rsidRDefault="00E646A5">
      <w:pPr>
        <w:pStyle w:val="Odlomakpopisa"/>
        <w:numPr>
          <w:ilvl w:val="0"/>
          <w:numId w:val="67"/>
        </w:numPr>
        <w:spacing w:line="360" w:lineRule="auto"/>
        <w:jc w:val="both"/>
        <w:rPr>
          <w:rFonts w:ascii="Life L2" w:hAnsi="Life L2"/>
          <w:color w:val="000000" w:themeColor="text1"/>
        </w:rPr>
      </w:pPr>
      <w:r>
        <w:rPr>
          <w:rFonts w:ascii="Life L2" w:hAnsi="Life L2"/>
          <w:color w:val="000000" w:themeColor="text1"/>
        </w:rPr>
        <w:t>NR</w:t>
      </w:r>
      <w:r>
        <w:rPr>
          <w:rFonts w:ascii="Life L2" w:hAnsi="Life L2"/>
          <w:color w:val="000000" w:themeColor="text1"/>
        </w:rPr>
        <w:tab/>
        <w:t xml:space="preserve">– inicirano kanalom koji nije s udaljenosti (engl. Initiated </w:t>
      </w:r>
      <w:r>
        <w:rPr>
          <w:rFonts w:ascii="Life L2" w:eastAsia="Times New Roman" w:hAnsi="Life L2" w:cs="Times New Roman"/>
          <w:color w:val="000000" w:themeColor="text1"/>
          <w:lang w:eastAsia="hr-HR"/>
        </w:rPr>
        <w:t xml:space="preserve">via non-remote </w:t>
      </w:r>
      <w:r>
        <w:rPr>
          <w:rFonts w:ascii="Life L2" w:eastAsia="Times New Roman" w:hAnsi="Life L2" w:cs="Times New Roman"/>
          <w:color w:val="000000" w:themeColor="text1"/>
          <w:lang w:eastAsia="hr-HR"/>
        </w:rPr>
        <w:tab/>
        <w:t>channel)</w:t>
      </w:r>
    </w:p>
    <w:p w14:paraId="1B1189FF" w14:textId="77777777" w:rsidR="00EC7633" w:rsidRDefault="00E646A5">
      <w:pPr>
        <w:pStyle w:val="Odlomakpopisa"/>
        <w:numPr>
          <w:ilvl w:val="0"/>
          <w:numId w:val="67"/>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w:t>
      </w:r>
      <w:r>
        <w:rPr>
          <w:rFonts w:ascii="Life L2" w:eastAsia="Times New Roman" w:hAnsi="Life L2" w:cs="Times New Roman"/>
          <w:color w:val="000000" w:themeColor="text1"/>
          <w:lang w:eastAsia="hr-HR"/>
        </w:rPr>
        <w:t xml:space="preserve"> inicirano ili kanalom s udaljenosti ili kanalom koji nije s udaljenosti </w:t>
      </w:r>
      <w:r>
        <w:rPr>
          <w:rFonts w:ascii="Life L2" w:eastAsia="Times New Roman" w:hAnsi="Life L2" w:cs="Times New Roman"/>
          <w:color w:val="000000" w:themeColor="text1"/>
          <w:lang w:eastAsia="hr-HR"/>
        </w:rPr>
        <w:tab/>
        <w:t xml:space="preserve">(engl. </w:t>
      </w:r>
      <w:r>
        <w:rPr>
          <w:rFonts w:ascii="Life L2" w:eastAsia="Times New Roman" w:hAnsi="Life L2" w:cs="Times New Roman"/>
          <w:color w:val="000000" w:themeColor="text1"/>
          <w:lang w:eastAsia="hr-HR"/>
        </w:rPr>
        <w:tab/>
        <w:t>Initiated either via remote or non-remote channel)</w:t>
      </w:r>
    </w:p>
    <w:p w14:paraId="0AE7AC45" w14:textId="77777777" w:rsidR="00EC7633" w:rsidRDefault="00EC7633">
      <w:pPr>
        <w:pStyle w:val="Odlomakpopisa"/>
        <w:spacing w:line="360" w:lineRule="auto"/>
        <w:ind w:left="1065"/>
        <w:jc w:val="both"/>
        <w:rPr>
          <w:rFonts w:ascii="Life L2" w:hAnsi="Life L2"/>
          <w:color w:val="000000" w:themeColor="text1"/>
        </w:rPr>
      </w:pPr>
    </w:p>
    <w:p w14:paraId="74C8821E"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"CL_PYMNT_SCHM" – dimenzija "Platna shema" (engl. Payment Scheme), kodovi (šifre):</w:t>
      </w:r>
    </w:p>
    <w:p w14:paraId="4B34BBCC" w14:textId="77777777" w:rsidR="00EC7633" w:rsidRDefault="00E646A5">
      <w:pPr>
        <w:pStyle w:val="Odlomakpopisa"/>
        <w:numPr>
          <w:ilvl w:val="0"/>
          <w:numId w:val="20"/>
        </w:numPr>
        <w:spacing w:line="360" w:lineRule="auto"/>
        <w:jc w:val="both"/>
        <w:rPr>
          <w:rFonts w:ascii="Life L2" w:hAnsi="Life L2"/>
          <w:color w:val="000000" w:themeColor="text1"/>
        </w:rPr>
      </w:pPr>
      <w:r>
        <w:rPr>
          <w:rFonts w:ascii="Life L2" w:hAnsi="Life L2"/>
          <w:color w:val="000000" w:themeColor="text1"/>
        </w:rPr>
        <w:t>CTS_SEPA</w:t>
      </w:r>
      <w:r>
        <w:rPr>
          <w:rFonts w:ascii="Life L2" w:hAnsi="Life L2"/>
          <w:color w:val="000000" w:themeColor="text1"/>
        </w:rPr>
        <w:tab/>
        <w:t xml:space="preserve">– SEPA shema za kreditne transfere (engl. SEPA Credit Transfer </w:t>
      </w:r>
      <w:r>
        <w:rPr>
          <w:rFonts w:ascii="Life L2" w:hAnsi="Life L2"/>
          <w:color w:val="000000" w:themeColor="text1"/>
        </w:rPr>
        <w:tab/>
      </w:r>
      <w:r>
        <w:rPr>
          <w:rFonts w:ascii="Life L2" w:hAnsi="Life L2"/>
          <w:color w:val="000000" w:themeColor="text1"/>
        </w:rPr>
        <w:tab/>
        <w:t>scheme)</w:t>
      </w:r>
    </w:p>
    <w:p w14:paraId="41156789" w14:textId="77777777" w:rsidR="00EC7633" w:rsidRDefault="00E646A5">
      <w:pPr>
        <w:pStyle w:val="Odlomakpopisa"/>
        <w:numPr>
          <w:ilvl w:val="0"/>
          <w:numId w:val="20"/>
        </w:numPr>
        <w:spacing w:line="360" w:lineRule="auto"/>
        <w:jc w:val="both"/>
        <w:rPr>
          <w:rFonts w:ascii="Life L2" w:hAnsi="Life L2"/>
          <w:color w:val="000000" w:themeColor="text1"/>
        </w:rPr>
      </w:pPr>
      <w:r>
        <w:rPr>
          <w:rFonts w:ascii="Life L2" w:hAnsi="Life L2"/>
          <w:color w:val="000000" w:themeColor="text1"/>
        </w:rPr>
        <w:t>CTS_SEPAI</w:t>
      </w:r>
      <w:r>
        <w:rPr>
          <w:rFonts w:ascii="Life L2" w:hAnsi="Life L2"/>
          <w:color w:val="000000" w:themeColor="text1"/>
        </w:rPr>
        <w:tab/>
        <w:t xml:space="preserve">– SEPA instant shema za kreditne transfere (engl. SEPA Instant </w:t>
      </w:r>
      <w:r>
        <w:rPr>
          <w:rFonts w:ascii="Life L2" w:hAnsi="Life L2"/>
          <w:color w:val="000000" w:themeColor="text1"/>
        </w:rPr>
        <w:tab/>
      </w:r>
      <w:r>
        <w:rPr>
          <w:rFonts w:ascii="Life L2" w:hAnsi="Life L2"/>
          <w:color w:val="000000" w:themeColor="text1"/>
        </w:rPr>
        <w:tab/>
        <w:t>Credit Transfer scheme)</w:t>
      </w:r>
    </w:p>
    <w:p w14:paraId="6D31D838" w14:textId="77777777" w:rsidR="00EC7633" w:rsidRDefault="00E646A5">
      <w:pPr>
        <w:pStyle w:val="Odlomakpopisa"/>
        <w:numPr>
          <w:ilvl w:val="0"/>
          <w:numId w:val="20"/>
        </w:numPr>
        <w:spacing w:line="360" w:lineRule="auto"/>
        <w:jc w:val="both"/>
        <w:rPr>
          <w:rFonts w:ascii="Life L2" w:hAnsi="Life L2"/>
          <w:color w:val="000000" w:themeColor="text1"/>
        </w:rPr>
      </w:pPr>
      <w:r>
        <w:rPr>
          <w:rFonts w:ascii="Life L2" w:hAnsi="Life L2"/>
          <w:color w:val="000000" w:themeColor="text1"/>
        </w:rPr>
        <w:t>CTS_ALL</w:t>
      </w:r>
      <w:r>
        <w:rPr>
          <w:rFonts w:ascii="Life L2" w:hAnsi="Life L2"/>
          <w:color w:val="000000" w:themeColor="text1"/>
        </w:rPr>
        <w:tab/>
        <w:t>– sve sheme za kreditne transfere (engl. ALL credit transfer schemes)</w:t>
      </w:r>
    </w:p>
    <w:p w14:paraId="2C40DA4D" w14:textId="77777777" w:rsidR="00EC7633" w:rsidRDefault="00E646A5">
      <w:pPr>
        <w:pStyle w:val="Odlomakpopisa"/>
        <w:numPr>
          <w:ilvl w:val="0"/>
          <w:numId w:val="20"/>
        </w:numPr>
        <w:spacing w:line="360" w:lineRule="auto"/>
        <w:jc w:val="both"/>
        <w:rPr>
          <w:rFonts w:ascii="Life L2" w:hAnsi="Life L2"/>
          <w:color w:val="000000" w:themeColor="text1"/>
        </w:rPr>
      </w:pPr>
      <w:r>
        <w:rPr>
          <w:rFonts w:ascii="Life L2" w:hAnsi="Life L2"/>
          <w:color w:val="000000" w:themeColor="text1"/>
        </w:rPr>
        <w:t>ONUS</w:t>
      </w:r>
      <w:r>
        <w:rPr>
          <w:rFonts w:ascii="Life L2" w:hAnsi="Life L2"/>
          <w:color w:val="000000" w:themeColor="text1"/>
        </w:rPr>
        <w:tab/>
      </w:r>
      <w:r>
        <w:rPr>
          <w:rFonts w:ascii="Life L2" w:hAnsi="Life L2"/>
          <w:color w:val="000000" w:themeColor="text1"/>
        </w:rPr>
        <w:tab/>
        <w:t>– On us transactions</w:t>
      </w:r>
    </w:p>
    <w:p w14:paraId="4F037C7C" w14:textId="141414CB" w:rsidR="00EC7633" w:rsidDel="00CE6D48" w:rsidRDefault="00E646A5">
      <w:pPr>
        <w:pStyle w:val="Odlomakpopisa"/>
        <w:numPr>
          <w:ilvl w:val="0"/>
          <w:numId w:val="20"/>
        </w:numPr>
        <w:spacing w:line="360" w:lineRule="auto"/>
        <w:jc w:val="both"/>
        <w:rPr>
          <w:del w:id="23" w:author="Zrinka Petroci" w:date="2023-02-13T11:04:00Z"/>
          <w:rFonts w:ascii="Life L2" w:hAnsi="Life L2"/>
          <w:color w:val="000000" w:themeColor="text1"/>
        </w:rPr>
      </w:pPr>
      <w:del w:id="24" w:author="Zrinka Petroci" w:date="2023-02-13T11:04:00Z">
        <w:r w:rsidDel="00CE6D48">
          <w:rPr>
            <w:rFonts w:ascii="Life L2" w:hAnsi="Life L2"/>
            <w:color w:val="000000" w:themeColor="text1"/>
          </w:rPr>
          <w:delText>CTS_HR_X (X = 1 do 10)</w:delText>
        </w:r>
      </w:del>
    </w:p>
    <w:p w14:paraId="53CB89F2" w14:textId="77777777" w:rsidR="00EC7633" w:rsidRDefault="00E646A5">
      <w:pPr>
        <w:pStyle w:val="Odlomakpopisa"/>
        <w:numPr>
          <w:ilvl w:val="0"/>
          <w:numId w:val="20"/>
        </w:numPr>
        <w:spacing w:line="360" w:lineRule="auto"/>
        <w:jc w:val="both"/>
        <w:rPr>
          <w:rFonts w:ascii="Life L2" w:hAnsi="Life L2"/>
          <w:color w:val="000000" w:themeColor="text1"/>
        </w:rPr>
      </w:pPr>
      <w:r>
        <w:rPr>
          <w:rFonts w:ascii="Life L2" w:hAnsi="Life L2"/>
          <w:color w:val="000000" w:themeColor="text1"/>
        </w:rPr>
        <w:t xml:space="preserve">_Z – nije primjenjivo (engl. Not applicable) </w:t>
      </w:r>
    </w:p>
    <w:p w14:paraId="4277EE24" w14:textId="77777777" w:rsidR="00EC7633" w:rsidRDefault="00EC7633">
      <w:pPr>
        <w:pStyle w:val="Odlomakpopisa"/>
        <w:spacing w:line="360" w:lineRule="auto"/>
        <w:ind w:left="1425"/>
        <w:jc w:val="both"/>
        <w:rPr>
          <w:rFonts w:ascii="Life L2" w:hAnsi="Life L2"/>
          <w:color w:val="000000" w:themeColor="text1"/>
        </w:rPr>
      </w:pPr>
    </w:p>
    <w:p w14:paraId="0DF7C422" w14:textId="77777777" w:rsidR="00EC7633" w:rsidRDefault="00E646A5">
      <w:pPr>
        <w:pStyle w:val="Odlomakpopisa"/>
        <w:numPr>
          <w:ilvl w:val="0"/>
          <w:numId w:val="12"/>
        </w:numPr>
        <w:spacing w:line="360" w:lineRule="auto"/>
        <w:ind w:left="1134" w:hanging="708"/>
        <w:jc w:val="both"/>
        <w:rPr>
          <w:rFonts w:ascii="Life L2" w:hAnsi="Life L2"/>
          <w:color w:val="000000" w:themeColor="text1"/>
        </w:rPr>
      </w:pPr>
      <w:r>
        <w:rPr>
          <w:rFonts w:ascii="Life L2" w:hAnsi="Life L2"/>
          <w:color w:val="000000" w:themeColor="text1"/>
        </w:rPr>
        <w:t>kodna lista "CL_SCA" – dimenzija "Pouzdana autentifikacija klijenta" (engl. Strong Customer Authentication), kodovi (šifre):</w:t>
      </w:r>
    </w:p>
    <w:p w14:paraId="752BF2C9"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lastRenderedPageBreak/>
        <w:t>100</w:t>
      </w:r>
      <w:r>
        <w:rPr>
          <w:rFonts w:ascii="Life L2" w:hAnsi="Life L2"/>
          <w:color w:val="000000" w:themeColor="text1"/>
        </w:rPr>
        <w:tab/>
        <w:t>– primijenjena pouzdana autentifikacija klijenta (engl. SCA used)</w:t>
      </w:r>
    </w:p>
    <w:p w14:paraId="320E1031"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200</w:t>
      </w:r>
      <w:r>
        <w:rPr>
          <w:rFonts w:ascii="Life L2" w:hAnsi="Life L2"/>
          <w:color w:val="000000" w:themeColor="text1"/>
        </w:rPr>
        <w:tab/>
        <w:t>– nije primijenjena pouzdana autentifikacija klijenta (engl. Non-SCA used)</w:t>
      </w:r>
    </w:p>
    <w:p w14:paraId="608FF55A"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201</w:t>
      </w:r>
      <w:r>
        <w:rPr>
          <w:rFonts w:ascii="Life L2" w:hAnsi="Life L2"/>
          <w:color w:val="000000" w:themeColor="text1"/>
        </w:rPr>
        <w:tab/>
        <w:t xml:space="preserve">– nije primijenjena pouzdana autentifikacija klijenta: razlog – niska vrijednost </w:t>
      </w:r>
      <w:r>
        <w:rPr>
          <w:rFonts w:ascii="Life L2" w:hAnsi="Life L2"/>
          <w:color w:val="000000" w:themeColor="text1"/>
        </w:rPr>
        <w:tab/>
      </w:r>
      <w:r>
        <w:rPr>
          <w:rFonts w:ascii="Life L2" w:hAnsi="Life L2"/>
          <w:color w:val="000000" w:themeColor="text1"/>
        </w:rPr>
        <w:tab/>
        <w:t>(engl. Non-SCA used: reason is low value)</w:t>
      </w:r>
    </w:p>
    <w:p w14:paraId="0DC45776"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202</w:t>
      </w:r>
      <w:r>
        <w:rPr>
          <w:rFonts w:ascii="Life L2" w:hAnsi="Life L2"/>
          <w:color w:val="000000" w:themeColor="text1"/>
        </w:rPr>
        <w:tab/>
        <w:t xml:space="preserve">– nije primijenjena pouzdana autentifikacija klijenta: razlog – beskontakno </w:t>
      </w:r>
      <w:r>
        <w:rPr>
          <w:rFonts w:ascii="Life L2" w:hAnsi="Life L2"/>
          <w:color w:val="000000" w:themeColor="text1"/>
        </w:rPr>
        <w:tab/>
      </w:r>
      <w:r>
        <w:rPr>
          <w:rFonts w:ascii="Life L2" w:hAnsi="Life L2"/>
          <w:color w:val="000000" w:themeColor="text1"/>
        </w:rPr>
        <w:tab/>
        <w:t xml:space="preserve">plaćanje niske vrijednosti (engl. Non-SCA used: reason is contactless low </w:t>
      </w:r>
      <w:r>
        <w:rPr>
          <w:rFonts w:ascii="Life L2" w:hAnsi="Life L2"/>
          <w:color w:val="000000" w:themeColor="text1"/>
        </w:rPr>
        <w:tab/>
      </w:r>
      <w:r>
        <w:rPr>
          <w:rFonts w:ascii="Life L2" w:hAnsi="Life L2"/>
          <w:color w:val="000000" w:themeColor="text1"/>
        </w:rPr>
        <w:tab/>
        <w:t>value)</w:t>
      </w:r>
    </w:p>
    <w:p w14:paraId="405C1492"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203</w:t>
      </w:r>
      <w:r>
        <w:rPr>
          <w:rFonts w:ascii="Life L2" w:hAnsi="Life L2"/>
          <w:color w:val="000000" w:themeColor="text1"/>
        </w:rPr>
        <w:tab/>
        <w:t xml:space="preserve">– nije primijenjena pouzdana autentifikacija klijenta: razlog – plaćanje sebi </w:t>
      </w:r>
      <w:r>
        <w:rPr>
          <w:rFonts w:ascii="Life L2" w:hAnsi="Life L2"/>
          <w:color w:val="000000" w:themeColor="text1"/>
        </w:rPr>
        <w:tab/>
      </w:r>
      <w:r>
        <w:rPr>
          <w:rFonts w:ascii="Life L2" w:hAnsi="Life L2"/>
          <w:color w:val="000000" w:themeColor="text1"/>
        </w:rPr>
        <w:tab/>
        <w:t>(engl. non-SCA used: reason is payment to self)</w:t>
      </w:r>
    </w:p>
    <w:p w14:paraId="278E028D"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204</w:t>
      </w:r>
      <w:r>
        <w:rPr>
          <w:rFonts w:ascii="Life L2" w:hAnsi="Life L2"/>
          <w:color w:val="000000" w:themeColor="text1"/>
        </w:rPr>
        <w:tab/>
        <w:t xml:space="preserve">– nije primijenjena pouzdana autentifikacija klijenta: razlog – korisnici kojima </w:t>
      </w:r>
      <w:r>
        <w:rPr>
          <w:rFonts w:ascii="Life L2" w:hAnsi="Life L2"/>
          <w:color w:val="000000" w:themeColor="text1"/>
        </w:rPr>
        <w:tab/>
      </w:r>
      <w:r>
        <w:rPr>
          <w:rFonts w:ascii="Life L2" w:hAnsi="Life L2"/>
          <w:color w:val="000000" w:themeColor="text1"/>
        </w:rPr>
        <w:tab/>
        <w:t>se vjeruje (engl. Non-SCA used: reason is trusted beneficiaries)</w:t>
      </w:r>
    </w:p>
    <w:p w14:paraId="0E04A914"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205</w:t>
      </w:r>
      <w:r>
        <w:rPr>
          <w:rFonts w:ascii="Life L2" w:hAnsi="Life L2"/>
          <w:color w:val="000000" w:themeColor="text1"/>
        </w:rPr>
        <w:tab/>
        <w:t xml:space="preserve">– nije primijenjena pouzdana autentifikacija klijenta: razlog – ponavljajuća </w:t>
      </w:r>
      <w:r>
        <w:rPr>
          <w:rFonts w:ascii="Life L2" w:hAnsi="Life L2"/>
          <w:color w:val="000000" w:themeColor="text1"/>
        </w:rPr>
        <w:tab/>
      </w:r>
      <w:r>
        <w:rPr>
          <w:rFonts w:ascii="Life L2" w:hAnsi="Life L2"/>
          <w:color w:val="000000" w:themeColor="text1"/>
        </w:rPr>
        <w:tab/>
        <w:t>transakcija (engl. Non-SCA used: reason is recurring transaction)</w:t>
      </w:r>
    </w:p>
    <w:p w14:paraId="63D70D2D"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206</w:t>
      </w:r>
      <w:r>
        <w:rPr>
          <w:rFonts w:ascii="Life L2" w:hAnsi="Life L2"/>
          <w:color w:val="000000" w:themeColor="text1"/>
        </w:rPr>
        <w:tab/>
        <w:t xml:space="preserve">– nije primijenjena pouzdana autentifikacija klijenta: razlog – samoposlužni </w:t>
      </w:r>
      <w:r>
        <w:rPr>
          <w:rFonts w:ascii="Life L2" w:hAnsi="Life L2"/>
          <w:color w:val="000000" w:themeColor="text1"/>
        </w:rPr>
        <w:tab/>
      </w:r>
      <w:r>
        <w:rPr>
          <w:rFonts w:ascii="Life L2" w:hAnsi="Life L2"/>
          <w:color w:val="000000" w:themeColor="text1"/>
        </w:rPr>
        <w:tab/>
        <w:t xml:space="preserve">terminali za prijevozne karte ili naknade za </w:t>
      </w:r>
      <w:r>
        <w:rPr>
          <w:rFonts w:ascii="Life L2" w:hAnsi="Life L2"/>
          <w:color w:val="000000" w:themeColor="text1"/>
        </w:rPr>
        <w:lastRenderedPageBreak/>
        <w:t xml:space="preserve">parkiranje (engl. Non-SCA used: </w:t>
      </w:r>
      <w:r>
        <w:rPr>
          <w:rFonts w:ascii="Life L2" w:hAnsi="Life L2"/>
          <w:color w:val="000000" w:themeColor="text1"/>
        </w:rPr>
        <w:tab/>
      </w:r>
      <w:r>
        <w:rPr>
          <w:rFonts w:ascii="Life L2" w:hAnsi="Life L2"/>
          <w:color w:val="000000" w:themeColor="text1"/>
        </w:rPr>
        <w:tab/>
        <w:t>reason is unattended terminals for transport fares or parking fees)</w:t>
      </w:r>
    </w:p>
    <w:p w14:paraId="4C2157EE"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207</w:t>
      </w:r>
      <w:r>
        <w:rPr>
          <w:rFonts w:ascii="Life L2" w:hAnsi="Life L2"/>
          <w:color w:val="000000" w:themeColor="text1"/>
        </w:rPr>
        <w:tab/>
        <w:t xml:space="preserve">– nije primijenjena pouzdana autentifikacija klijenta: razlog – sigurni </w:t>
      </w:r>
      <w:r>
        <w:rPr>
          <w:rFonts w:ascii="Life L2" w:hAnsi="Life L2"/>
          <w:color w:val="000000" w:themeColor="text1"/>
        </w:rPr>
        <w:tab/>
      </w:r>
      <w:r>
        <w:rPr>
          <w:rFonts w:ascii="Life L2" w:hAnsi="Life L2"/>
          <w:color w:val="000000" w:themeColor="text1"/>
        </w:rPr>
        <w:tab/>
      </w:r>
      <w:r>
        <w:rPr>
          <w:rFonts w:ascii="Life L2" w:hAnsi="Life L2"/>
          <w:color w:val="000000" w:themeColor="text1"/>
        </w:rPr>
        <w:tab/>
        <w:t xml:space="preserve">korporativni postupci i protokoli plaćanja (engl. Non-SCA used: reason is </w:t>
      </w:r>
      <w:r>
        <w:rPr>
          <w:rFonts w:ascii="Life L2" w:hAnsi="Life L2"/>
          <w:color w:val="000000" w:themeColor="text1"/>
        </w:rPr>
        <w:tab/>
      </w:r>
      <w:r>
        <w:rPr>
          <w:rFonts w:ascii="Life L2" w:hAnsi="Life L2"/>
          <w:color w:val="000000" w:themeColor="text1"/>
        </w:rPr>
        <w:tab/>
        <w:t>secure corporate payment processes and protocols)</w:t>
      </w:r>
    </w:p>
    <w:p w14:paraId="36372479"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208</w:t>
      </w:r>
      <w:r>
        <w:rPr>
          <w:rFonts w:ascii="Life L2" w:hAnsi="Life L2"/>
          <w:color w:val="000000" w:themeColor="text1"/>
        </w:rPr>
        <w:tab/>
        <w:t xml:space="preserve">– nije primijenjena pouzdana autentifikacija klijenta: razlog – analiza </w:t>
      </w:r>
      <w:r>
        <w:rPr>
          <w:rFonts w:ascii="Life L2" w:hAnsi="Life L2"/>
          <w:color w:val="000000" w:themeColor="text1"/>
        </w:rPr>
        <w:tab/>
      </w:r>
      <w:r>
        <w:rPr>
          <w:rFonts w:ascii="Life L2" w:hAnsi="Life L2"/>
          <w:color w:val="000000" w:themeColor="text1"/>
        </w:rPr>
        <w:tab/>
      </w:r>
      <w:r>
        <w:rPr>
          <w:rFonts w:ascii="Life L2" w:hAnsi="Life L2"/>
          <w:color w:val="000000" w:themeColor="text1"/>
        </w:rPr>
        <w:tab/>
        <w:t xml:space="preserve">transakcijskog rizika (engl. Non-SCA used: reason is transaction risk </w:t>
      </w:r>
      <w:r>
        <w:rPr>
          <w:rFonts w:ascii="Life L2" w:hAnsi="Life L2"/>
          <w:color w:val="000000" w:themeColor="text1"/>
        </w:rPr>
        <w:tab/>
      </w:r>
      <w:r>
        <w:rPr>
          <w:rFonts w:ascii="Life L2" w:hAnsi="Life L2"/>
          <w:color w:val="000000" w:themeColor="text1"/>
        </w:rPr>
        <w:tab/>
      </w:r>
      <w:r>
        <w:rPr>
          <w:rFonts w:ascii="Life L2" w:hAnsi="Life L2"/>
          <w:color w:val="000000" w:themeColor="text1"/>
        </w:rPr>
        <w:tab/>
        <w:t>analysis)</w:t>
      </w:r>
    </w:p>
    <w:p w14:paraId="7C7EF5B8"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210</w:t>
      </w:r>
      <w:r>
        <w:rPr>
          <w:rFonts w:ascii="Life L2" w:hAnsi="Life L2"/>
          <w:color w:val="000000" w:themeColor="text1"/>
        </w:rPr>
        <w:tab/>
        <w:t xml:space="preserve">– nije primijenjena pouzdana autentifikacija klijenta: razlog – ostalo (engl. </w:t>
      </w:r>
      <w:r>
        <w:rPr>
          <w:rFonts w:ascii="Life L2" w:hAnsi="Life L2"/>
          <w:color w:val="000000" w:themeColor="text1"/>
        </w:rPr>
        <w:tab/>
      </w:r>
      <w:r>
        <w:rPr>
          <w:rFonts w:ascii="Life L2" w:hAnsi="Life L2"/>
          <w:color w:val="000000" w:themeColor="text1"/>
        </w:rPr>
        <w:tab/>
        <w:t>Non-SCA used: reason is others)</w:t>
      </w:r>
    </w:p>
    <w:p w14:paraId="2DA583CA" w14:textId="77777777" w:rsidR="00EC7633" w:rsidRDefault="00E646A5">
      <w:pPr>
        <w:pStyle w:val="Odlomakpopisa"/>
        <w:numPr>
          <w:ilvl w:val="0"/>
          <w:numId w:val="68"/>
        </w:numPr>
        <w:spacing w:line="360" w:lineRule="auto"/>
        <w:jc w:val="both"/>
        <w:rPr>
          <w:rFonts w:ascii="Life L2" w:hAnsi="Life L2"/>
          <w:color w:val="000000" w:themeColor="text1"/>
        </w:rPr>
      </w:pPr>
      <w:r>
        <w:rPr>
          <w:rFonts w:ascii="Life L2" w:hAnsi="Life L2"/>
          <w:color w:val="000000" w:themeColor="text1"/>
        </w:rPr>
        <w:t>_X</w:t>
      </w:r>
      <w:r>
        <w:rPr>
          <w:rFonts w:ascii="Life L2" w:hAnsi="Life L2"/>
          <w:color w:val="000000" w:themeColor="text1"/>
        </w:rPr>
        <w:tab/>
        <w:t>– nije dodijeljeno /nije specificirano (engl. Not allocated/unspecified)</w:t>
      </w:r>
    </w:p>
    <w:p w14:paraId="41BD9E3F" w14:textId="77777777" w:rsidR="00EC7633" w:rsidRDefault="00EC7633">
      <w:pPr>
        <w:pStyle w:val="Odlomakpopisa"/>
        <w:spacing w:line="360" w:lineRule="auto"/>
        <w:ind w:left="1349"/>
        <w:jc w:val="both"/>
        <w:rPr>
          <w:rFonts w:ascii="Life L2" w:hAnsi="Life L2"/>
          <w:color w:val="000000" w:themeColor="text1"/>
        </w:rPr>
      </w:pPr>
    </w:p>
    <w:p w14:paraId="226CA3C4"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"CL_FRD_TYP" – dimenzija "Vrsta prijevarne transakcije" (engl. Fraud type), kodovi (šifre):</w:t>
      </w:r>
    </w:p>
    <w:p w14:paraId="3CD3579E" w14:textId="77777777" w:rsidR="00EC7633" w:rsidRDefault="00E646A5">
      <w:pPr>
        <w:pStyle w:val="Odlomakpopisa"/>
        <w:numPr>
          <w:ilvl w:val="0"/>
          <w:numId w:val="69"/>
        </w:numPr>
        <w:spacing w:line="360" w:lineRule="auto"/>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xml:space="preserve">– prijevara (engl. Fraud) </w:t>
      </w:r>
    </w:p>
    <w:p w14:paraId="12D511D5" w14:textId="77777777" w:rsidR="00EC7633" w:rsidRDefault="00E646A5">
      <w:pPr>
        <w:pStyle w:val="Odlomakpopisa"/>
        <w:numPr>
          <w:ilvl w:val="0"/>
          <w:numId w:val="69"/>
        </w:numPr>
        <w:spacing w:line="360" w:lineRule="auto"/>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xml:space="preserve">– nije primjenjivo (engl. Not applicable) </w:t>
      </w:r>
    </w:p>
    <w:p w14:paraId="1319CC28" w14:textId="77777777" w:rsidR="00EC7633" w:rsidRDefault="00E646A5">
      <w:pPr>
        <w:pStyle w:val="Odlomakpopisa"/>
        <w:numPr>
          <w:ilvl w:val="0"/>
          <w:numId w:val="69"/>
        </w:numPr>
        <w:spacing w:line="360" w:lineRule="auto"/>
        <w:jc w:val="both"/>
        <w:rPr>
          <w:rFonts w:ascii="Life L2" w:hAnsi="Life L2"/>
          <w:color w:val="000000" w:themeColor="text1"/>
        </w:rPr>
      </w:pPr>
      <w:r>
        <w:rPr>
          <w:rFonts w:ascii="Life L2" w:hAnsi="Life L2"/>
          <w:color w:val="000000" w:themeColor="text1"/>
        </w:rPr>
        <w:t>F1</w:t>
      </w:r>
      <w:r>
        <w:rPr>
          <w:rFonts w:ascii="Life L2" w:hAnsi="Life L2"/>
          <w:color w:val="000000" w:themeColor="text1"/>
        </w:rPr>
        <w:tab/>
        <w:t xml:space="preserve">– prevarantovo izdavanje naloga za plaćanje (engl. Issuance of a payment </w:t>
      </w:r>
      <w:r>
        <w:rPr>
          <w:rFonts w:ascii="Life L2" w:hAnsi="Life L2"/>
          <w:color w:val="000000" w:themeColor="text1"/>
        </w:rPr>
        <w:tab/>
        <w:t>order by the fraudster)</w:t>
      </w:r>
    </w:p>
    <w:p w14:paraId="5FB9E1B6" w14:textId="77777777" w:rsidR="00EC7633" w:rsidRDefault="00E646A5">
      <w:pPr>
        <w:pStyle w:val="Odlomakpopisa"/>
        <w:numPr>
          <w:ilvl w:val="0"/>
          <w:numId w:val="69"/>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lastRenderedPageBreak/>
        <w:t>F2</w:t>
      </w:r>
      <w:r>
        <w:rPr>
          <w:rFonts w:ascii="Life L2" w:eastAsia="Times New Roman" w:hAnsi="Life L2" w:cs="Times New Roman"/>
          <w:color w:val="000000" w:themeColor="text1"/>
          <w:lang w:eastAsia="hr-HR"/>
        </w:rPr>
        <w:tab/>
        <w:t xml:space="preserve">– prevarantova izmjena naloga za plaćanje (engl. Modification of a payment </w:t>
      </w:r>
      <w:r>
        <w:rPr>
          <w:rFonts w:ascii="Life L2" w:eastAsia="Times New Roman" w:hAnsi="Life L2" w:cs="Times New Roman"/>
          <w:color w:val="000000" w:themeColor="text1"/>
          <w:lang w:eastAsia="hr-HR"/>
        </w:rPr>
        <w:tab/>
        <w:t xml:space="preserve">order by the fraudster) </w:t>
      </w:r>
    </w:p>
    <w:p w14:paraId="7914F262" w14:textId="77777777" w:rsidR="00EC7633" w:rsidRDefault="00E646A5">
      <w:pPr>
        <w:pStyle w:val="Odlomakpopisa"/>
        <w:numPr>
          <w:ilvl w:val="0"/>
          <w:numId w:val="69"/>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F3</w:t>
      </w:r>
      <w:r>
        <w:rPr>
          <w:rFonts w:ascii="Life L2" w:eastAsia="Times New Roman" w:hAnsi="Life L2" w:cs="Times New Roman"/>
          <w:color w:val="000000" w:themeColor="text1"/>
          <w:lang w:eastAsia="hr-HR"/>
        </w:rPr>
        <w:tab/>
        <w:t>– manipulacija platiteljem (engl. Manipulation of the payer)</w:t>
      </w:r>
    </w:p>
    <w:p w14:paraId="33A38FB1" w14:textId="77777777" w:rsidR="00EC7633" w:rsidRDefault="00EC7633">
      <w:pPr>
        <w:pStyle w:val="Odlomakpopisa"/>
        <w:spacing w:line="360" w:lineRule="auto"/>
        <w:ind w:left="2121"/>
        <w:jc w:val="both"/>
        <w:rPr>
          <w:rFonts w:ascii="Life L2" w:hAnsi="Life L2"/>
          <w:color w:val="000000" w:themeColor="text1"/>
        </w:rPr>
      </w:pPr>
    </w:p>
    <w:p w14:paraId="24CC36F8"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49658E60"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t>– nepromijenjeni podaci (engl. Non transformed data)</w:t>
      </w:r>
    </w:p>
    <w:p w14:paraId="5813E140" w14:textId="77777777" w:rsidR="00EC7633" w:rsidRDefault="00EC7633">
      <w:pPr>
        <w:pStyle w:val="Odlomakpopisa"/>
        <w:spacing w:line="360" w:lineRule="auto"/>
        <w:ind w:left="1065"/>
        <w:jc w:val="both"/>
        <w:rPr>
          <w:rFonts w:ascii="Life L2" w:hAnsi="Life L2"/>
          <w:color w:val="000000" w:themeColor="text1"/>
        </w:rPr>
      </w:pPr>
    </w:p>
    <w:p w14:paraId="0DB52F11" w14:textId="77777777" w:rsidR="00EC7633" w:rsidRDefault="00E646A5">
      <w:pPr>
        <w:pStyle w:val="Odlomakpopisa"/>
        <w:numPr>
          <w:ilvl w:val="0"/>
          <w:numId w:val="12"/>
        </w:numPr>
        <w:spacing w:line="360" w:lineRule="auto"/>
        <w:ind w:left="1065"/>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7ADB5858"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EUR </w:t>
      </w:r>
      <w:r>
        <w:rPr>
          <w:rFonts w:ascii="Life L2" w:eastAsia="Times New Roman" w:hAnsi="Life L2" w:cs="Times New Roman"/>
          <w:color w:val="000000" w:themeColor="text1"/>
          <w:lang w:eastAsia="hr-HR"/>
        </w:rPr>
        <w:tab/>
        <w:t>– euro</w:t>
      </w:r>
    </w:p>
    <w:p w14:paraId="4BD91883"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628E2CD5" w14:textId="77777777" w:rsidR="00EC7633" w:rsidRDefault="00EC7633">
      <w:pPr>
        <w:pStyle w:val="Odlomakpopisa"/>
        <w:spacing w:line="360" w:lineRule="auto"/>
        <w:ind w:left="360"/>
        <w:jc w:val="both"/>
        <w:rPr>
          <w:rFonts w:ascii="Life L2" w:hAnsi="Life L2"/>
          <w:color w:val="000000" w:themeColor="text1"/>
        </w:rPr>
      </w:pPr>
    </w:p>
    <w:p w14:paraId="035AE004" w14:textId="77777777" w:rsidR="00EC7633" w:rsidRDefault="00E646A5">
      <w:pPr>
        <w:pStyle w:val="Odlomakpopisa"/>
        <w:numPr>
          <w:ilvl w:val="0"/>
          <w:numId w:val="10"/>
        </w:numPr>
        <w:spacing w:line="360" w:lineRule="auto"/>
        <w:jc w:val="both"/>
        <w:rPr>
          <w:rFonts w:ascii="Life L2" w:hAnsi="Life L2"/>
          <w:color w:val="000000" w:themeColor="text1"/>
        </w:rPr>
      </w:pPr>
      <w:r>
        <w:rPr>
          <w:rFonts w:ascii="Life L2" w:hAnsi="Life L2"/>
          <w:color w:val="000000" w:themeColor="text1"/>
        </w:rPr>
        <w:t xml:space="preserve"> Podaci iz PCT DSI-ja sa svim ključevima kodova koje izvještajni obveznici dostavljaju HNB-u prikazani su u tablicama 4.a, 5.a i 9. (Prilog 1. "Tablice" ove Upute).</w:t>
      </w:r>
    </w:p>
    <w:p w14:paraId="5050BDDD" w14:textId="77777777" w:rsidR="00EC7633" w:rsidRDefault="00EC7633">
      <w:pPr>
        <w:pStyle w:val="Odlomakpopisa"/>
        <w:spacing w:line="360" w:lineRule="auto"/>
        <w:ind w:left="360"/>
        <w:jc w:val="both"/>
        <w:rPr>
          <w:rFonts w:ascii="Life L2" w:hAnsi="Life L2"/>
          <w:color w:val="000000" w:themeColor="text1"/>
        </w:rPr>
      </w:pPr>
    </w:p>
    <w:p w14:paraId="44909AE8" w14:textId="77777777" w:rsidR="00EC7633" w:rsidRDefault="00E646A5">
      <w:pPr>
        <w:spacing w:line="360" w:lineRule="auto"/>
        <w:rPr>
          <w:rFonts w:ascii="Life L2" w:hAnsi="Life L2"/>
          <w:color w:val="000000" w:themeColor="text1"/>
        </w:rPr>
      </w:pPr>
      <w:r>
        <w:rPr>
          <w:rFonts w:ascii="Life L2" w:hAnsi="Life L2"/>
          <w:color w:val="000000" w:themeColor="text1"/>
        </w:rPr>
        <w:br w:type="page"/>
      </w:r>
    </w:p>
    <w:p w14:paraId="7A938507" w14:textId="77777777" w:rsidR="00EC7633" w:rsidRDefault="00EC7633">
      <w:pPr>
        <w:pStyle w:val="Odlomakpopisa"/>
        <w:spacing w:line="360" w:lineRule="auto"/>
        <w:ind w:left="360"/>
        <w:jc w:val="both"/>
        <w:rPr>
          <w:rFonts w:ascii="Life L2" w:hAnsi="Life L2"/>
          <w:color w:val="000000" w:themeColor="text1"/>
        </w:rPr>
        <w:sectPr w:rsidR="00EC7633">
          <w:pgSz w:w="11906" w:h="16838"/>
          <w:pgMar w:top="1440" w:right="1440" w:bottom="1440" w:left="1440" w:header="708" w:footer="708" w:gutter="0"/>
          <w:cols w:space="708"/>
          <w:docGrid w:linePitch="360"/>
        </w:sectPr>
      </w:pPr>
    </w:p>
    <w:p w14:paraId="08635A14" w14:textId="77777777" w:rsidR="00EC7633" w:rsidRDefault="00E646A5">
      <w:pPr>
        <w:pStyle w:val="Odlomakpopisa"/>
        <w:numPr>
          <w:ilvl w:val="0"/>
          <w:numId w:val="10"/>
        </w:numPr>
        <w:spacing w:line="360" w:lineRule="auto"/>
        <w:jc w:val="both"/>
        <w:rPr>
          <w:rFonts w:ascii="Life L2" w:hAnsi="Life L2"/>
          <w:color w:val="000000" w:themeColor="text1"/>
        </w:rPr>
      </w:pPr>
      <w:r>
        <w:rPr>
          <w:rFonts w:ascii="Life L2" w:hAnsi="Life L2"/>
          <w:color w:val="000000" w:themeColor="text1"/>
        </w:rPr>
        <w:lastRenderedPageBreak/>
        <w:t>Tablični prikaz dimenzija, kodnih lista i kodova (šifri) PCT DSI-ja:</w:t>
      </w:r>
    </w:p>
    <w:tbl>
      <w:tblPr>
        <w:tblStyle w:val="Svijetlatablicareetke1-isticanje5"/>
        <w:tblW w:w="5000" w:type="pct"/>
        <w:tblLook w:val="04A0" w:firstRow="1" w:lastRow="0" w:firstColumn="1" w:lastColumn="0" w:noHBand="0" w:noVBand="1"/>
      </w:tblPr>
      <w:tblGrid>
        <w:gridCol w:w="847"/>
        <w:gridCol w:w="956"/>
        <w:gridCol w:w="1163"/>
        <w:gridCol w:w="1399"/>
        <w:gridCol w:w="1509"/>
        <w:gridCol w:w="1307"/>
        <w:gridCol w:w="1467"/>
        <w:gridCol w:w="1078"/>
        <w:gridCol w:w="1087"/>
        <w:gridCol w:w="1806"/>
        <w:gridCol w:w="1329"/>
      </w:tblGrid>
      <w:tr w:rsidR="00EC7633" w14:paraId="3D2FF933" w14:textId="77777777" w:rsidTr="00EC7633">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98" w:type="pct"/>
            <w:shd w:val="clear" w:color="auto" w:fill="DEEAF6" w:themeFill="accent1" w:themeFillTint="33"/>
            <w:vAlign w:val="center"/>
            <w:hideMark/>
          </w:tcPr>
          <w:p w14:paraId="6683608B" w14:textId="77777777" w:rsidR="00EC7633" w:rsidRDefault="00E646A5">
            <w:pPr>
              <w:spacing w:line="360" w:lineRule="auto"/>
              <w:jc w:val="center"/>
              <w:rPr>
                <w:rFonts w:ascii="Life L2" w:hAnsi="Life L2" w:cs="Calibri"/>
                <w:b w:val="0"/>
                <w:color w:val="000000" w:themeColor="text1"/>
                <w:sz w:val="14"/>
                <w:szCs w:val="14"/>
              </w:rPr>
            </w:pPr>
            <w:r>
              <w:rPr>
                <w:rFonts w:ascii="Life L2" w:hAnsi="Life L2" w:cs="Calibri"/>
                <w:b w:val="0"/>
                <w:bCs w:val="0"/>
                <w:color w:val="000000" w:themeColor="text1"/>
                <w:sz w:val="14"/>
                <w:szCs w:val="14"/>
              </w:rPr>
              <w:t xml:space="preserve">Učestalost dostave </w:t>
            </w:r>
          </w:p>
        </w:tc>
        <w:tc>
          <w:tcPr>
            <w:tcW w:w="355" w:type="pct"/>
            <w:shd w:val="clear" w:color="auto" w:fill="DEEAF6" w:themeFill="accent1" w:themeFillTint="33"/>
            <w:vAlign w:val="center"/>
            <w:hideMark/>
          </w:tcPr>
          <w:p w14:paraId="591BA5F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Država izvjestiteljica</w:t>
            </w:r>
          </w:p>
        </w:tc>
        <w:tc>
          <w:tcPr>
            <w:tcW w:w="412" w:type="pct"/>
            <w:shd w:val="clear" w:color="auto" w:fill="DEEAF6" w:themeFill="accent1" w:themeFillTint="33"/>
            <w:vAlign w:val="center"/>
            <w:hideMark/>
          </w:tcPr>
          <w:p w14:paraId="14B9C22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Suprotno područje</w:t>
            </w:r>
          </w:p>
        </w:tc>
        <w:tc>
          <w:tcPr>
            <w:tcW w:w="499" w:type="pct"/>
            <w:shd w:val="clear" w:color="auto" w:fill="DEEAF6" w:themeFill="accent1" w:themeFillTint="33"/>
            <w:vAlign w:val="center"/>
            <w:hideMark/>
          </w:tcPr>
          <w:p w14:paraId="355B17F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Uloga u transakciji</w:t>
            </w:r>
          </w:p>
        </w:tc>
        <w:tc>
          <w:tcPr>
            <w:tcW w:w="557" w:type="pct"/>
            <w:shd w:val="clear" w:color="auto" w:fill="DEEAF6" w:themeFill="accent1" w:themeFillTint="33"/>
            <w:vAlign w:val="center"/>
            <w:hideMark/>
          </w:tcPr>
          <w:p w14:paraId="02B2E32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Kanal iniciranja</w:t>
            </w:r>
          </w:p>
        </w:tc>
        <w:tc>
          <w:tcPr>
            <w:tcW w:w="465" w:type="pct"/>
            <w:shd w:val="clear" w:color="auto" w:fill="DEEAF6" w:themeFill="accent1" w:themeFillTint="33"/>
            <w:vAlign w:val="center"/>
            <w:hideMark/>
          </w:tcPr>
          <w:p w14:paraId="23C11E2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Inicirano s udaljenosti / nije s udaljenosti</w:t>
            </w:r>
          </w:p>
        </w:tc>
        <w:tc>
          <w:tcPr>
            <w:tcW w:w="523" w:type="pct"/>
            <w:shd w:val="clear" w:color="auto" w:fill="DEEAF6" w:themeFill="accent1" w:themeFillTint="33"/>
            <w:vAlign w:val="center"/>
            <w:hideMark/>
          </w:tcPr>
          <w:p w14:paraId="42AE362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Platna shema</w:t>
            </w:r>
          </w:p>
        </w:tc>
        <w:tc>
          <w:tcPr>
            <w:tcW w:w="386" w:type="pct"/>
            <w:shd w:val="clear" w:color="auto" w:fill="DEEAF6" w:themeFill="accent1" w:themeFillTint="33"/>
            <w:vAlign w:val="center"/>
            <w:hideMark/>
          </w:tcPr>
          <w:p w14:paraId="3060564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Pouzdana autentifikacija klijenta</w:t>
            </w:r>
          </w:p>
        </w:tc>
        <w:tc>
          <w:tcPr>
            <w:tcW w:w="385" w:type="pct"/>
            <w:shd w:val="clear" w:color="auto" w:fill="DEEAF6" w:themeFill="accent1" w:themeFillTint="33"/>
            <w:vAlign w:val="center"/>
            <w:hideMark/>
          </w:tcPr>
          <w:p w14:paraId="7ADBA38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Vrsta prijevarne transakcije</w:t>
            </w:r>
          </w:p>
        </w:tc>
        <w:tc>
          <w:tcPr>
            <w:tcW w:w="647" w:type="pct"/>
            <w:shd w:val="clear" w:color="auto" w:fill="DEEAF6" w:themeFill="accent1" w:themeFillTint="33"/>
            <w:vAlign w:val="center"/>
            <w:hideMark/>
          </w:tcPr>
          <w:p w14:paraId="571D9742"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Promjena</w:t>
            </w:r>
          </w:p>
        </w:tc>
        <w:tc>
          <w:tcPr>
            <w:tcW w:w="473" w:type="pct"/>
            <w:shd w:val="clear" w:color="auto" w:fill="DEEAF6" w:themeFill="accent1" w:themeFillTint="33"/>
            <w:vAlign w:val="center"/>
            <w:hideMark/>
          </w:tcPr>
          <w:p w14:paraId="2540ACC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4"/>
                <w:szCs w:val="14"/>
              </w:rPr>
            </w:pPr>
            <w:r>
              <w:rPr>
                <w:rFonts w:ascii="Life L2" w:hAnsi="Life L2" w:cs="Calibri"/>
                <w:b w:val="0"/>
                <w:bCs w:val="0"/>
                <w:color w:val="000000" w:themeColor="text1"/>
                <w:sz w:val="14"/>
                <w:szCs w:val="14"/>
              </w:rPr>
              <w:t>Mjerna jedinica</w:t>
            </w:r>
          </w:p>
        </w:tc>
      </w:tr>
      <w:tr w:rsidR="00EC7633" w14:paraId="20D205FB" w14:textId="77777777" w:rsidTr="00EC7633">
        <w:trPr>
          <w:trHeight w:val="1164"/>
        </w:trPr>
        <w:tc>
          <w:tcPr>
            <w:cnfStyle w:val="001000000000" w:firstRow="0" w:lastRow="0" w:firstColumn="1" w:lastColumn="0" w:oddVBand="0" w:evenVBand="0" w:oddHBand="0" w:evenHBand="0" w:firstRowFirstColumn="0" w:firstRowLastColumn="0" w:lastRowFirstColumn="0" w:lastRowLastColumn="0"/>
            <w:tcW w:w="298" w:type="pct"/>
            <w:shd w:val="clear" w:color="auto" w:fill="DEEAF6" w:themeFill="accent1" w:themeFillTint="33"/>
            <w:vAlign w:val="center"/>
            <w:hideMark/>
          </w:tcPr>
          <w:p w14:paraId="7477DCE3" w14:textId="77777777" w:rsidR="00EC7633" w:rsidRDefault="00E646A5">
            <w:pPr>
              <w:spacing w:line="360" w:lineRule="auto"/>
              <w:jc w:val="center"/>
              <w:rPr>
                <w:rFonts w:ascii="Life L2" w:hAnsi="Life L2" w:cs="Calibri"/>
                <w:b w:val="0"/>
                <w:color w:val="000000" w:themeColor="text1"/>
                <w:sz w:val="14"/>
                <w:szCs w:val="14"/>
              </w:rPr>
            </w:pPr>
            <w:r>
              <w:rPr>
                <w:rFonts w:ascii="Life L2" w:hAnsi="Life L2" w:cs="Calibri"/>
                <w:b w:val="0"/>
                <w:color w:val="000000" w:themeColor="text1"/>
                <w:sz w:val="14"/>
                <w:szCs w:val="14"/>
              </w:rPr>
              <w:t>Frequency</w:t>
            </w:r>
            <w:r>
              <w:rPr>
                <w:rFonts w:ascii="Life L2" w:hAnsi="Life L2" w:cs="Calibri"/>
                <w:b w:val="0"/>
                <w:color w:val="000000" w:themeColor="text1"/>
                <w:sz w:val="14"/>
                <w:szCs w:val="14"/>
              </w:rPr>
              <w:br/>
            </w:r>
          </w:p>
          <w:p w14:paraId="3561D59E" w14:textId="77777777" w:rsidR="00EC7633" w:rsidRDefault="00E646A5">
            <w:pPr>
              <w:spacing w:line="360" w:lineRule="auto"/>
              <w:jc w:val="center"/>
              <w:rPr>
                <w:rFonts w:ascii="Life L2" w:hAnsi="Life L2" w:cs="Calibri"/>
                <w:b w:val="0"/>
                <w:bCs w:val="0"/>
                <w:color w:val="000000" w:themeColor="text1"/>
                <w:sz w:val="14"/>
                <w:szCs w:val="14"/>
              </w:rPr>
            </w:pPr>
            <w:r>
              <w:rPr>
                <w:rFonts w:ascii="Life L2" w:hAnsi="Life L2" w:cs="Calibri"/>
                <w:b w:val="0"/>
                <w:color w:val="000000" w:themeColor="text1"/>
                <w:sz w:val="14"/>
                <w:szCs w:val="14"/>
              </w:rPr>
              <w:t>CL_FREQ</w:t>
            </w:r>
          </w:p>
        </w:tc>
        <w:tc>
          <w:tcPr>
            <w:tcW w:w="355" w:type="pct"/>
            <w:shd w:val="clear" w:color="auto" w:fill="DEEAF6" w:themeFill="accent1" w:themeFillTint="33"/>
            <w:vAlign w:val="center"/>
            <w:hideMark/>
          </w:tcPr>
          <w:p w14:paraId="054CF0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Reference area</w:t>
            </w:r>
            <w:r>
              <w:rPr>
                <w:rFonts w:ascii="Life L2" w:hAnsi="Life L2" w:cs="Calibri"/>
                <w:color w:val="000000" w:themeColor="text1"/>
                <w:sz w:val="14"/>
                <w:szCs w:val="14"/>
              </w:rPr>
              <w:br/>
            </w:r>
          </w:p>
          <w:p w14:paraId="73B82F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CL_AREA</w:t>
            </w:r>
          </w:p>
        </w:tc>
        <w:tc>
          <w:tcPr>
            <w:tcW w:w="412" w:type="pct"/>
            <w:shd w:val="clear" w:color="auto" w:fill="DEEAF6" w:themeFill="accent1" w:themeFillTint="33"/>
            <w:vAlign w:val="center"/>
            <w:hideMark/>
          </w:tcPr>
          <w:p w14:paraId="7BFD41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Counterpart area</w:t>
            </w:r>
            <w:r>
              <w:rPr>
                <w:rFonts w:ascii="Life L2" w:hAnsi="Life L2" w:cs="Calibri"/>
                <w:color w:val="000000" w:themeColor="text1"/>
                <w:sz w:val="14"/>
                <w:szCs w:val="14"/>
              </w:rPr>
              <w:br/>
            </w:r>
          </w:p>
          <w:p w14:paraId="3DC783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CL_AREA</w:t>
            </w:r>
          </w:p>
        </w:tc>
        <w:tc>
          <w:tcPr>
            <w:tcW w:w="499" w:type="pct"/>
            <w:shd w:val="clear" w:color="auto" w:fill="DEEAF6" w:themeFill="accent1" w:themeFillTint="33"/>
            <w:vAlign w:val="center"/>
            <w:hideMark/>
          </w:tcPr>
          <w:p w14:paraId="2A0F8C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Role in transaction</w:t>
            </w:r>
            <w:r>
              <w:rPr>
                <w:rFonts w:ascii="Life L2" w:hAnsi="Life L2" w:cs="Calibri"/>
                <w:color w:val="000000" w:themeColor="text1"/>
                <w:sz w:val="14"/>
                <w:szCs w:val="14"/>
              </w:rPr>
              <w:br/>
            </w:r>
          </w:p>
          <w:p w14:paraId="319850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CL_RL_TRNSCTN</w:t>
            </w:r>
          </w:p>
        </w:tc>
        <w:tc>
          <w:tcPr>
            <w:tcW w:w="557" w:type="pct"/>
            <w:shd w:val="clear" w:color="auto" w:fill="DEEAF6" w:themeFill="accent1" w:themeFillTint="33"/>
            <w:vAlign w:val="center"/>
            <w:hideMark/>
          </w:tcPr>
          <w:p w14:paraId="3B5F11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 xml:space="preserve">Initiation channel </w:t>
            </w:r>
            <w:r>
              <w:rPr>
                <w:rFonts w:ascii="Life L2" w:hAnsi="Life L2" w:cs="Calibri"/>
                <w:color w:val="000000" w:themeColor="text1"/>
                <w:sz w:val="14"/>
                <w:szCs w:val="14"/>
              </w:rPr>
              <w:br/>
            </w:r>
          </w:p>
          <w:p w14:paraId="4932DC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CL_INTTN_CHNNL</w:t>
            </w:r>
          </w:p>
        </w:tc>
        <w:tc>
          <w:tcPr>
            <w:tcW w:w="465" w:type="pct"/>
            <w:shd w:val="clear" w:color="auto" w:fill="DEEAF6" w:themeFill="accent1" w:themeFillTint="33"/>
            <w:vAlign w:val="center"/>
            <w:hideMark/>
          </w:tcPr>
          <w:p w14:paraId="3F3CEE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 xml:space="preserve">Remote / non-remote </w:t>
            </w:r>
            <w:r>
              <w:rPr>
                <w:rFonts w:ascii="Life L2" w:hAnsi="Life L2" w:cs="Calibri"/>
                <w:color w:val="000000" w:themeColor="text1"/>
                <w:sz w:val="14"/>
                <w:szCs w:val="14"/>
              </w:rPr>
              <w:br/>
              <w:t xml:space="preserve">initiation </w:t>
            </w:r>
          </w:p>
          <w:p w14:paraId="1F936AC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p>
          <w:p w14:paraId="7573D0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CL_RMT_INTTN</w:t>
            </w:r>
          </w:p>
        </w:tc>
        <w:tc>
          <w:tcPr>
            <w:tcW w:w="523" w:type="pct"/>
            <w:shd w:val="clear" w:color="auto" w:fill="DEEAF6" w:themeFill="accent1" w:themeFillTint="33"/>
            <w:vAlign w:val="center"/>
            <w:hideMark/>
          </w:tcPr>
          <w:p w14:paraId="771741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 xml:space="preserve">Payment Scheme </w:t>
            </w:r>
            <w:r>
              <w:rPr>
                <w:rFonts w:ascii="Life L2" w:hAnsi="Life L2" w:cs="Calibri"/>
                <w:color w:val="000000" w:themeColor="text1"/>
                <w:sz w:val="14"/>
                <w:szCs w:val="14"/>
              </w:rPr>
              <w:br/>
            </w:r>
          </w:p>
          <w:p w14:paraId="5235A8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CL_PYMNT_SCHM</w:t>
            </w:r>
          </w:p>
        </w:tc>
        <w:tc>
          <w:tcPr>
            <w:tcW w:w="386" w:type="pct"/>
            <w:shd w:val="clear" w:color="auto" w:fill="DEEAF6" w:themeFill="accent1" w:themeFillTint="33"/>
            <w:vAlign w:val="center"/>
            <w:hideMark/>
          </w:tcPr>
          <w:p w14:paraId="6F8175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 xml:space="preserve">Strong Customer </w:t>
            </w:r>
            <w:r>
              <w:rPr>
                <w:rFonts w:ascii="Life L2" w:hAnsi="Life L2" w:cs="Calibri"/>
                <w:color w:val="000000" w:themeColor="text1"/>
                <w:sz w:val="14"/>
                <w:szCs w:val="14"/>
              </w:rPr>
              <w:br/>
              <w:t>Authentication</w:t>
            </w:r>
            <w:r>
              <w:rPr>
                <w:rFonts w:ascii="Life L2" w:hAnsi="Life L2" w:cs="Calibri"/>
                <w:color w:val="000000" w:themeColor="text1"/>
                <w:sz w:val="14"/>
                <w:szCs w:val="14"/>
              </w:rPr>
              <w:br/>
              <w:t xml:space="preserve"> </w:t>
            </w:r>
          </w:p>
          <w:p w14:paraId="54736D9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CL_SCA</w:t>
            </w:r>
          </w:p>
        </w:tc>
        <w:tc>
          <w:tcPr>
            <w:tcW w:w="385" w:type="pct"/>
            <w:shd w:val="clear" w:color="auto" w:fill="DEEAF6" w:themeFill="accent1" w:themeFillTint="33"/>
            <w:vAlign w:val="center"/>
            <w:hideMark/>
          </w:tcPr>
          <w:p w14:paraId="6B4081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Fraud type</w:t>
            </w:r>
            <w:r>
              <w:rPr>
                <w:rFonts w:ascii="Life L2" w:hAnsi="Life L2" w:cs="Calibri"/>
                <w:color w:val="000000" w:themeColor="text1"/>
                <w:sz w:val="14"/>
                <w:szCs w:val="14"/>
              </w:rPr>
              <w:br/>
            </w:r>
          </w:p>
          <w:p w14:paraId="24BC27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CL_FRD_TYP</w:t>
            </w:r>
          </w:p>
        </w:tc>
        <w:tc>
          <w:tcPr>
            <w:tcW w:w="647" w:type="pct"/>
            <w:shd w:val="clear" w:color="auto" w:fill="DEEAF6" w:themeFill="accent1" w:themeFillTint="33"/>
            <w:vAlign w:val="center"/>
            <w:hideMark/>
          </w:tcPr>
          <w:p w14:paraId="6143A54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 xml:space="preserve">Transformation </w:t>
            </w:r>
            <w:r>
              <w:rPr>
                <w:rFonts w:ascii="Life L2" w:hAnsi="Life L2" w:cs="Calibri"/>
                <w:color w:val="000000" w:themeColor="text1"/>
                <w:sz w:val="14"/>
                <w:szCs w:val="14"/>
              </w:rPr>
              <w:br/>
            </w:r>
          </w:p>
          <w:p w14:paraId="7B2857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CL_TRANSFORMATION</w:t>
            </w:r>
          </w:p>
        </w:tc>
        <w:tc>
          <w:tcPr>
            <w:tcW w:w="473" w:type="pct"/>
            <w:shd w:val="clear" w:color="auto" w:fill="DEEAF6" w:themeFill="accent1" w:themeFillTint="33"/>
            <w:vAlign w:val="center"/>
            <w:hideMark/>
          </w:tcPr>
          <w:p w14:paraId="55B0D6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Unit of measure</w:t>
            </w:r>
            <w:r>
              <w:rPr>
                <w:rFonts w:ascii="Life L2" w:hAnsi="Life L2" w:cs="Calibri"/>
                <w:color w:val="000000" w:themeColor="text1"/>
                <w:sz w:val="14"/>
                <w:szCs w:val="14"/>
              </w:rPr>
              <w:br/>
            </w:r>
          </w:p>
          <w:p w14:paraId="7C2133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hAnsi="Life L2" w:cs="Calibri"/>
                <w:color w:val="000000" w:themeColor="text1"/>
                <w:sz w:val="14"/>
                <w:szCs w:val="14"/>
              </w:rPr>
              <w:t>CL_UNIT</w:t>
            </w:r>
          </w:p>
        </w:tc>
      </w:tr>
      <w:tr w:rsidR="00EC7633" w14:paraId="68BD8473" w14:textId="77777777" w:rsidTr="00EC7633">
        <w:trPr>
          <w:trHeight w:val="628"/>
        </w:trPr>
        <w:tc>
          <w:tcPr>
            <w:cnfStyle w:val="001000000000" w:firstRow="0" w:lastRow="0" w:firstColumn="1" w:lastColumn="0" w:oddVBand="0" w:evenVBand="0" w:oddHBand="0" w:evenHBand="0" w:firstRowFirstColumn="0" w:firstRowLastColumn="0" w:lastRowFirstColumn="0" w:lastRowLastColumn="0"/>
            <w:tcW w:w="298" w:type="pct"/>
            <w:shd w:val="clear" w:color="auto" w:fill="DEEAF6" w:themeFill="accent1" w:themeFillTint="33"/>
            <w:vAlign w:val="center"/>
          </w:tcPr>
          <w:p w14:paraId="343C43D4" w14:textId="77777777" w:rsidR="00EC7633" w:rsidRDefault="00E646A5">
            <w:pPr>
              <w:spacing w:line="360" w:lineRule="auto"/>
              <w:jc w:val="center"/>
              <w:rPr>
                <w:rFonts w:ascii="Life L2" w:hAnsi="Life L2" w:cs="Calibri"/>
                <w:b w:val="0"/>
                <w:color w:val="000000" w:themeColor="text1"/>
                <w:sz w:val="14"/>
                <w:szCs w:val="14"/>
              </w:rPr>
            </w:pPr>
            <w:r>
              <w:rPr>
                <w:rFonts w:ascii="Life L2" w:eastAsia="Times New Roman" w:hAnsi="Life L2" w:cs="Calibri"/>
                <w:b w:val="0"/>
                <w:color w:val="000000" w:themeColor="text1"/>
                <w:sz w:val="14"/>
                <w:szCs w:val="14"/>
                <w:lang w:eastAsia="hr-HR"/>
              </w:rPr>
              <w:t>FREQ</w:t>
            </w:r>
          </w:p>
        </w:tc>
        <w:tc>
          <w:tcPr>
            <w:tcW w:w="355" w:type="pct"/>
            <w:shd w:val="clear" w:color="auto" w:fill="DEEAF6" w:themeFill="accent1" w:themeFillTint="33"/>
            <w:noWrap/>
            <w:vAlign w:val="center"/>
          </w:tcPr>
          <w:p w14:paraId="0702E7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REF_AREA</w:t>
            </w:r>
          </w:p>
        </w:tc>
        <w:tc>
          <w:tcPr>
            <w:tcW w:w="412" w:type="pct"/>
            <w:shd w:val="clear" w:color="auto" w:fill="DEEAF6" w:themeFill="accent1" w:themeFillTint="33"/>
            <w:vAlign w:val="center"/>
          </w:tcPr>
          <w:p w14:paraId="15685D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COUNT_AREA</w:t>
            </w:r>
          </w:p>
        </w:tc>
        <w:tc>
          <w:tcPr>
            <w:tcW w:w="499" w:type="pct"/>
            <w:shd w:val="clear" w:color="auto" w:fill="DEEAF6" w:themeFill="accent1" w:themeFillTint="33"/>
            <w:vAlign w:val="center"/>
          </w:tcPr>
          <w:p w14:paraId="5FDFC8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RL_TRNSCTN</w:t>
            </w:r>
          </w:p>
        </w:tc>
        <w:tc>
          <w:tcPr>
            <w:tcW w:w="557" w:type="pct"/>
            <w:shd w:val="clear" w:color="auto" w:fill="DEEAF6" w:themeFill="accent1" w:themeFillTint="33"/>
            <w:vAlign w:val="center"/>
          </w:tcPr>
          <w:p w14:paraId="271668E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INTTN_CHNNL</w:t>
            </w:r>
          </w:p>
        </w:tc>
        <w:tc>
          <w:tcPr>
            <w:tcW w:w="465" w:type="pct"/>
            <w:shd w:val="clear" w:color="auto" w:fill="DEEAF6" w:themeFill="accent1" w:themeFillTint="33"/>
            <w:vAlign w:val="center"/>
          </w:tcPr>
          <w:p w14:paraId="21C467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RMT_INTTN</w:t>
            </w:r>
          </w:p>
        </w:tc>
        <w:tc>
          <w:tcPr>
            <w:tcW w:w="523" w:type="pct"/>
            <w:shd w:val="clear" w:color="auto" w:fill="DEEAF6" w:themeFill="accent1" w:themeFillTint="33"/>
            <w:vAlign w:val="center"/>
          </w:tcPr>
          <w:p w14:paraId="06CEE8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PYMNT_SCHM</w:t>
            </w:r>
          </w:p>
        </w:tc>
        <w:tc>
          <w:tcPr>
            <w:tcW w:w="386" w:type="pct"/>
            <w:shd w:val="clear" w:color="auto" w:fill="DEEAF6" w:themeFill="accent1" w:themeFillTint="33"/>
            <w:vAlign w:val="center"/>
          </w:tcPr>
          <w:p w14:paraId="4AAE1C3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SCA</w:t>
            </w:r>
          </w:p>
        </w:tc>
        <w:tc>
          <w:tcPr>
            <w:tcW w:w="385" w:type="pct"/>
            <w:shd w:val="clear" w:color="auto" w:fill="DEEAF6" w:themeFill="accent1" w:themeFillTint="33"/>
            <w:vAlign w:val="center"/>
          </w:tcPr>
          <w:p w14:paraId="147CDB86" w14:textId="77777777" w:rsidR="00EC7633" w:rsidRDefault="00E646A5">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FRD_TYP</w:t>
            </w:r>
          </w:p>
        </w:tc>
        <w:tc>
          <w:tcPr>
            <w:tcW w:w="647" w:type="pct"/>
            <w:shd w:val="clear" w:color="auto" w:fill="DEEAF6" w:themeFill="accent1" w:themeFillTint="33"/>
            <w:noWrap/>
            <w:vAlign w:val="center"/>
          </w:tcPr>
          <w:p w14:paraId="14FE54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Calibri"/>
                <w:color w:val="000000" w:themeColor="text1"/>
                <w:sz w:val="14"/>
                <w:szCs w:val="14"/>
                <w:lang w:eastAsia="hr-HR"/>
              </w:rPr>
              <w:t>TRANSFORMATION</w:t>
            </w:r>
          </w:p>
        </w:tc>
        <w:tc>
          <w:tcPr>
            <w:tcW w:w="473" w:type="pct"/>
            <w:shd w:val="clear" w:color="auto" w:fill="DEEAF6" w:themeFill="accent1" w:themeFillTint="33"/>
            <w:vAlign w:val="center"/>
          </w:tcPr>
          <w:p w14:paraId="7C0F0E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4"/>
                <w:szCs w:val="14"/>
              </w:rPr>
            </w:pPr>
            <w:r>
              <w:rPr>
                <w:rFonts w:ascii="Life L2" w:eastAsia="Times New Roman" w:hAnsi="Life L2" w:cs="Arial"/>
                <w:color w:val="000000" w:themeColor="text1"/>
                <w:sz w:val="14"/>
                <w:szCs w:val="14"/>
                <w:lang w:eastAsia="hr-HR"/>
              </w:rPr>
              <w:t>UNIT_MEASURE</w:t>
            </w:r>
          </w:p>
        </w:tc>
      </w:tr>
      <w:tr w:rsidR="00EC7633" w14:paraId="4679CE97" w14:textId="77777777" w:rsidTr="00EC7633">
        <w:trPr>
          <w:trHeight w:val="2966"/>
        </w:trPr>
        <w:tc>
          <w:tcPr>
            <w:cnfStyle w:val="001000000000" w:firstRow="0" w:lastRow="0" w:firstColumn="1" w:lastColumn="0" w:oddVBand="0" w:evenVBand="0" w:oddHBand="0" w:evenHBand="0" w:firstRowFirstColumn="0" w:firstRowLastColumn="0" w:lastRowFirstColumn="0" w:lastRowLastColumn="0"/>
            <w:tcW w:w="298" w:type="pct"/>
            <w:vAlign w:val="center"/>
            <w:hideMark/>
          </w:tcPr>
          <w:p w14:paraId="498F1980"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Q</w:t>
            </w:r>
            <w:r>
              <w:rPr>
                <w:rFonts w:ascii="Life L2" w:hAnsi="Life L2" w:cs="Calibri"/>
                <w:b w:val="0"/>
                <w:color w:val="000000" w:themeColor="text1"/>
                <w:sz w:val="16"/>
                <w:szCs w:val="16"/>
              </w:rPr>
              <w:br/>
              <w:t>H</w:t>
            </w:r>
          </w:p>
        </w:tc>
        <w:tc>
          <w:tcPr>
            <w:tcW w:w="355" w:type="pct"/>
            <w:noWrap/>
            <w:vAlign w:val="center"/>
            <w:hideMark/>
          </w:tcPr>
          <w:p w14:paraId="11D228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412" w:type="pct"/>
            <w:vAlign w:val="center"/>
            <w:hideMark/>
          </w:tcPr>
          <w:p w14:paraId="466E70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Geo 3</w:t>
            </w:r>
            <w:r>
              <w:rPr>
                <w:rFonts w:ascii="Life L2" w:hAnsi="Life L2" w:cs="Calibri"/>
                <w:color w:val="000000" w:themeColor="text1"/>
                <w:sz w:val="16"/>
                <w:szCs w:val="16"/>
              </w:rPr>
              <w:br/>
              <w:t>Geo 6</w:t>
            </w:r>
          </w:p>
        </w:tc>
        <w:tc>
          <w:tcPr>
            <w:tcW w:w="499" w:type="pct"/>
            <w:vAlign w:val="center"/>
            <w:hideMark/>
          </w:tcPr>
          <w:p w14:paraId="15E846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p>
        </w:tc>
        <w:tc>
          <w:tcPr>
            <w:tcW w:w="557" w:type="pct"/>
            <w:vAlign w:val="center"/>
            <w:hideMark/>
          </w:tcPr>
          <w:p w14:paraId="0AEC14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_T</w:t>
            </w:r>
            <w:r>
              <w:rPr>
                <w:rFonts w:ascii="Life L2" w:hAnsi="Life L2" w:cs="Calibri"/>
                <w:color w:val="000000" w:themeColor="text1"/>
                <w:sz w:val="16"/>
                <w:szCs w:val="16"/>
              </w:rPr>
              <w:br/>
              <w:t>1200</w:t>
            </w:r>
            <w:r>
              <w:rPr>
                <w:rFonts w:ascii="Life L2" w:hAnsi="Life L2" w:cs="Calibri"/>
                <w:color w:val="000000" w:themeColor="text1"/>
                <w:sz w:val="16"/>
                <w:szCs w:val="16"/>
              </w:rPr>
              <w:br/>
              <w:t>2100</w:t>
            </w:r>
            <w:r>
              <w:rPr>
                <w:rFonts w:ascii="Life L2" w:hAnsi="Life L2" w:cs="Calibri"/>
                <w:color w:val="000000" w:themeColor="text1"/>
                <w:sz w:val="16"/>
                <w:szCs w:val="16"/>
              </w:rPr>
              <w:br/>
              <w:t>2210</w:t>
            </w:r>
            <w:r>
              <w:rPr>
                <w:rFonts w:ascii="Life L2" w:hAnsi="Life L2" w:cs="Calibri"/>
                <w:color w:val="000000" w:themeColor="text1"/>
                <w:sz w:val="16"/>
                <w:szCs w:val="16"/>
              </w:rPr>
              <w:br/>
              <w:t>2211</w:t>
            </w:r>
            <w:r>
              <w:rPr>
                <w:rFonts w:ascii="Life L2" w:hAnsi="Life L2" w:cs="Calibri"/>
                <w:color w:val="000000" w:themeColor="text1"/>
                <w:sz w:val="16"/>
                <w:szCs w:val="16"/>
              </w:rPr>
              <w:br/>
              <w:t>2220</w:t>
            </w:r>
            <w:r>
              <w:rPr>
                <w:rFonts w:ascii="Life L2" w:hAnsi="Life L2" w:cs="Calibri"/>
                <w:color w:val="000000" w:themeColor="text1"/>
                <w:sz w:val="16"/>
                <w:szCs w:val="16"/>
              </w:rPr>
              <w:br/>
              <w:t>2230</w:t>
            </w:r>
            <w:r>
              <w:rPr>
                <w:rFonts w:ascii="Life L2" w:hAnsi="Life L2" w:cs="Calibri"/>
                <w:color w:val="000000" w:themeColor="text1"/>
                <w:sz w:val="16"/>
                <w:szCs w:val="16"/>
              </w:rPr>
              <w:br/>
              <w:t>2231</w:t>
            </w:r>
            <w:r>
              <w:rPr>
                <w:rFonts w:ascii="Life L2" w:hAnsi="Life L2" w:cs="Calibri"/>
                <w:color w:val="000000" w:themeColor="text1"/>
                <w:sz w:val="16"/>
                <w:szCs w:val="16"/>
              </w:rPr>
              <w:br/>
              <w:t>2000</w:t>
            </w:r>
            <w:r>
              <w:rPr>
                <w:rFonts w:ascii="Life L2" w:hAnsi="Life L2" w:cs="Calibri"/>
                <w:color w:val="000000" w:themeColor="text1"/>
                <w:sz w:val="16"/>
                <w:szCs w:val="16"/>
              </w:rPr>
              <w:br/>
              <w:t>3000</w:t>
            </w:r>
            <w:r>
              <w:rPr>
                <w:rFonts w:ascii="Life L2" w:hAnsi="Life L2" w:cs="Calibri"/>
                <w:color w:val="000000" w:themeColor="text1"/>
                <w:sz w:val="16"/>
                <w:szCs w:val="16"/>
              </w:rPr>
              <w:br/>
              <w:t>5000</w:t>
            </w:r>
          </w:p>
        </w:tc>
        <w:tc>
          <w:tcPr>
            <w:tcW w:w="465" w:type="pct"/>
            <w:vAlign w:val="center"/>
            <w:hideMark/>
          </w:tcPr>
          <w:p w14:paraId="1DEB4C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w:t>
            </w:r>
            <w:r>
              <w:rPr>
                <w:rFonts w:ascii="Life L2" w:hAnsi="Life L2" w:cs="Calibri"/>
                <w:color w:val="000000" w:themeColor="text1"/>
                <w:sz w:val="16"/>
                <w:szCs w:val="16"/>
              </w:rPr>
              <w:br/>
              <w:t>NR</w:t>
            </w:r>
            <w:r>
              <w:rPr>
                <w:rFonts w:ascii="Life L2" w:hAnsi="Life L2" w:cs="Calibri"/>
                <w:color w:val="000000" w:themeColor="text1"/>
                <w:sz w:val="16"/>
                <w:szCs w:val="16"/>
              </w:rPr>
              <w:br/>
              <w:t>_T</w:t>
            </w:r>
          </w:p>
        </w:tc>
        <w:tc>
          <w:tcPr>
            <w:tcW w:w="523" w:type="pct"/>
            <w:vAlign w:val="center"/>
            <w:hideMark/>
          </w:tcPr>
          <w:p w14:paraId="66E079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br/>
              <w:t>CTS_SEPA</w:t>
            </w:r>
            <w:r>
              <w:rPr>
                <w:rFonts w:ascii="Life L2" w:hAnsi="Life L2" w:cs="Calibri"/>
                <w:color w:val="000000" w:themeColor="text1"/>
                <w:sz w:val="16"/>
                <w:szCs w:val="16"/>
              </w:rPr>
              <w:br/>
              <w:t>CTS_SEPAI</w:t>
            </w:r>
            <w:r>
              <w:rPr>
                <w:rFonts w:ascii="Life L2" w:hAnsi="Life L2" w:cs="Calibri"/>
                <w:color w:val="000000" w:themeColor="text1"/>
                <w:sz w:val="16"/>
                <w:szCs w:val="16"/>
              </w:rPr>
              <w:br/>
              <w:t>CTS_ALL</w:t>
            </w:r>
          </w:p>
          <w:p w14:paraId="4C9EED10" w14:textId="5A8F991F" w:rsidR="00EC7633" w:rsidDel="00326AC2" w:rsidRDefault="00E646A5" w:rsidP="00326AC2">
            <w:pPr>
              <w:spacing w:line="360" w:lineRule="auto"/>
              <w:jc w:val="center"/>
              <w:cnfStyle w:val="000000000000" w:firstRow="0" w:lastRow="0" w:firstColumn="0" w:lastColumn="0" w:oddVBand="0" w:evenVBand="0" w:oddHBand="0" w:evenHBand="0" w:firstRowFirstColumn="0" w:firstRowLastColumn="0" w:lastRowFirstColumn="0" w:lastRowLastColumn="0"/>
              <w:rPr>
                <w:del w:id="25" w:author="Zrinka Petroci" w:date="2023-02-07T15:41:00Z"/>
                <w:rFonts w:ascii="Life L2" w:hAnsi="Life L2" w:cs="Calibri"/>
                <w:color w:val="000000" w:themeColor="text1"/>
                <w:sz w:val="16"/>
                <w:szCs w:val="16"/>
              </w:rPr>
            </w:pPr>
            <w:r>
              <w:rPr>
                <w:rFonts w:ascii="Life L2" w:hAnsi="Life L2" w:cs="Calibri"/>
                <w:color w:val="000000" w:themeColor="text1"/>
                <w:sz w:val="16"/>
                <w:szCs w:val="16"/>
              </w:rPr>
              <w:br/>
            </w:r>
            <w:del w:id="26" w:author="Zrinka Petroci" w:date="2023-02-07T15:41:00Z">
              <w:r w:rsidDel="00326AC2">
                <w:rPr>
                  <w:rFonts w:ascii="Life L2" w:hAnsi="Life L2" w:cs="Calibri"/>
                  <w:color w:val="000000" w:themeColor="text1"/>
                  <w:sz w:val="16"/>
                  <w:szCs w:val="16"/>
                </w:rPr>
                <w:delText xml:space="preserve">CTS_HR_X </w:delText>
              </w:r>
            </w:del>
          </w:p>
          <w:p w14:paraId="07F96DEF" w14:textId="51F22C8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27" w:author="Zrinka Petroci" w:date="2023-02-07T15:41:00Z">
              <w:r w:rsidDel="00326AC2">
                <w:rPr>
                  <w:rFonts w:ascii="Life L2" w:hAnsi="Life L2" w:cs="Calibri"/>
                  <w:color w:val="000000" w:themeColor="text1"/>
                  <w:sz w:val="16"/>
                  <w:szCs w:val="16"/>
                </w:rPr>
                <w:delText>(X=1 do 10)</w:delText>
              </w:r>
            </w:del>
          </w:p>
          <w:p w14:paraId="06FB2B9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6CC4EBF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599C68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ONUS</w:t>
            </w:r>
          </w:p>
          <w:p w14:paraId="605FCCD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5641E5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_Z</w:t>
            </w:r>
          </w:p>
        </w:tc>
        <w:tc>
          <w:tcPr>
            <w:tcW w:w="386" w:type="pct"/>
            <w:vAlign w:val="center"/>
            <w:hideMark/>
          </w:tcPr>
          <w:p w14:paraId="38FC8C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_X</w:t>
            </w:r>
            <w:r>
              <w:rPr>
                <w:rFonts w:ascii="Life L2" w:hAnsi="Life L2" w:cs="Calibri"/>
                <w:color w:val="000000" w:themeColor="text1"/>
                <w:sz w:val="16"/>
                <w:szCs w:val="16"/>
              </w:rPr>
              <w:br/>
              <w:t>100</w:t>
            </w:r>
            <w:r>
              <w:rPr>
                <w:rFonts w:ascii="Life L2" w:hAnsi="Life L2" w:cs="Calibri"/>
                <w:color w:val="000000" w:themeColor="text1"/>
                <w:sz w:val="16"/>
                <w:szCs w:val="16"/>
              </w:rPr>
              <w:br/>
              <w:t>200</w:t>
            </w:r>
            <w:r>
              <w:rPr>
                <w:rFonts w:ascii="Life L2" w:hAnsi="Life L2" w:cs="Calibri"/>
                <w:color w:val="000000" w:themeColor="text1"/>
                <w:sz w:val="16"/>
                <w:szCs w:val="16"/>
              </w:rPr>
              <w:br/>
              <w:t>201</w:t>
            </w:r>
            <w:r>
              <w:rPr>
                <w:rFonts w:ascii="Life L2" w:hAnsi="Life L2" w:cs="Calibri"/>
                <w:color w:val="000000" w:themeColor="text1"/>
                <w:sz w:val="16"/>
                <w:szCs w:val="16"/>
              </w:rPr>
              <w:br/>
              <w:t>202</w:t>
            </w:r>
            <w:r>
              <w:rPr>
                <w:rFonts w:ascii="Life L2" w:hAnsi="Life L2" w:cs="Calibri"/>
                <w:color w:val="000000" w:themeColor="text1"/>
                <w:sz w:val="16"/>
                <w:szCs w:val="16"/>
              </w:rPr>
              <w:br/>
              <w:t>203</w:t>
            </w:r>
            <w:r>
              <w:rPr>
                <w:rFonts w:ascii="Life L2" w:hAnsi="Life L2" w:cs="Calibri"/>
                <w:color w:val="000000" w:themeColor="text1"/>
                <w:sz w:val="16"/>
                <w:szCs w:val="16"/>
              </w:rPr>
              <w:br/>
              <w:t>204</w:t>
            </w:r>
            <w:r>
              <w:rPr>
                <w:rFonts w:ascii="Life L2" w:hAnsi="Life L2" w:cs="Calibri"/>
                <w:color w:val="000000" w:themeColor="text1"/>
                <w:sz w:val="16"/>
                <w:szCs w:val="16"/>
              </w:rPr>
              <w:br/>
              <w:t>205</w:t>
            </w:r>
            <w:r>
              <w:rPr>
                <w:rFonts w:ascii="Life L2" w:hAnsi="Life L2" w:cs="Calibri"/>
                <w:color w:val="000000" w:themeColor="text1"/>
                <w:sz w:val="16"/>
                <w:szCs w:val="16"/>
              </w:rPr>
              <w:br/>
              <w:t>206</w:t>
            </w:r>
          </w:p>
          <w:p w14:paraId="4BA3D2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207</w:t>
            </w:r>
            <w:r>
              <w:rPr>
                <w:rFonts w:ascii="Life L2" w:hAnsi="Life L2" w:cs="Calibri"/>
                <w:color w:val="000000" w:themeColor="text1"/>
                <w:sz w:val="16"/>
                <w:szCs w:val="16"/>
              </w:rPr>
              <w:br/>
              <w:t>208</w:t>
            </w:r>
            <w:r>
              <w:rPr>
                <w:rFonts w:ascii="Life L2" w:hAnsi="Life L2" w:cs="Calibri"/>
                <w:color w:val="000000" w:themeColor="text1"/>
                <w:sz w:val="16"/>
                <w:szCs w:val="16"/>
              </w:rPr>
              <w:br/>
              <w:t>210</w:t>
            </w:r>
          </w:p>
        </w:tc>
        <w:tc>
          <w:tcPr>
            <w:tcW w:w="385" w:type="pct"/>
            <w:vAlign w:val="center"/>
            <w:hideMark/>
          </w:tcPr>
          <w:p w14:paraId="66C65C08" w14:textId="77777777" w:rsidR="00EC7633" w:rsidRDefault="00E646A5">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_Z</w:t>
            </w:r>
            <w:r>
              <w:rPr>
                <w:rFonts w:ascii="Life L2" w:hAnsi="Life L2" w:cs="Calibri"/>
                <w:color w:val="000000" w:themeColor="text1"/>
                <w:sz w:val="16"/>
                <w:szCs w:val="16"/>
              </w:rPr>
              <w:br/>
              <w:t>F1</w:t>
            </w:r>
            <w:r>
              <w:rPr>
                <w:rFonts w:ascii="Life L2" w:hAnsi="Life L2" w:cs="Calibri"/>
                <w:color w:val="000000" w:themeColor="text1"/>
                <w:sz w:val="16"/>
                <w:szCs w:val="16"/>
              </w:rPr>
              <w:br/>
              <w:t>F2</w:t>
            </w:r>
            <w:r>
              <w:rPr>
                <w:rFonts w:ascii="Life L2" w:hAnsi="Life L2" w:cs="Calibri"/>
                <w:color w:val="000000" w:themeColor="text1"/>
                <w:sz w:val="16"/>
                <w:szCs w:val="16"/>
              </w:rPr>
              <w:br/>
              <w:t>F3</w:t>
            </w:r>
            <w:r>
              <w:rPr>
                <w:rFonts w:ascii="Life L2" w:hAnsi="Life L2" w:cs="Calibri"/>
                <w:color w:val="000000" w:themeColor="text1"/>
                <w:sz w:val="16"/>
                <w:szCs w:val="16"/>
              </w:rPr>
              <w:br/>
              <w:t>F</w:t>
            </w:r>
          </w:p>
        </w:tc>
        <w:tc>
          <w:tcPr>
            <w:tcW w:w="647" w:type="pct"/>
            <w:noWrap/>
            <w:vAlign w:val="center"/>
            <w:hideMark/>
          </w:tcPr>
          <w:p w14:paraId="62C59D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473" w:type="pct"/>
            <w:vAlign w:val="center"/>
            <w:hideMark/>
          </w:tcPr>
          <w:p w14:paraId="522DEA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r>
              <w:rPr>
                <w:rFonts w:ascii="Life L2" w:hAnsi="Life L2" w:cs="Calibri"/>
                <w:color w:val="000000" w:themeColor="text1"/>
                <w:sz w:val="16"/>
                <w:szCs w:val="16"/>
              </w:rPr>
              <w:br/>
              <w:t>PN</w:t>
            </w:r>
          </w:p>
        </w:tc>
      </w:tr>
    </w:tbl>
    <w:p w14:paraId="49F76214"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t xml:space="preserve"> </w:t>
      </w:r>
    </w:p>
    <w:p w14:paraId="327A7055" w14:textId="77777777" w:rsidR="00EC7633" w:rsidRDefault="00EC7633">
      <w:pPr>
        <w:pStyle w:val="Odlomakpopisa"/>
        <w:spacing w:line="360" w:lineRule="auto"/>
        <w:ind w:left="360"/>
        <w:jc w:val="both"/>
        <w:rPr>
          <w:rFonts w:ascii="Life L2" w:hAnsi="Life L2"/>
          <w:color w:val="000000" w:themeColor="text1"/>
        </w:rPr>
      </w:pPr>
    </w:p>
    <w:p w14:paraId="1E344945" w14:textId="77777777" w:rsidR="00EC7633" w:rsidRDefault="00EC7633">
      <w:pPr>
        <w:pStyle w:val="Odlomakpopisa"/>
        <w:spacing w:line="360" w:lineRule="auto"/>
        <w:ind w:left="360"/>
        <w:jc w:val="both"/>
        <w:rPr>
          <w:rFonts w:ascii="Life L2" w:hAnsi="Life L2"/>
          <w:color w:val="000000" w:themeColor="text1"/>
        </w:rPr>
      </w:pPr>
    </w:p>
    <w:p w14:paraId="56EB8E1E" w14:textId="77777777" w:rsidR="00EC7633" w:rsidRDefault="00EC7633">
      <w:pPr>
        <w:pStyle w:val="Odlomakpopisa"/>
        <w:spacing w:line="360" w:lineRule="auto"/>
        <w:ind w:left="360"/>
        <w:jc w:val="both"/>
        <w:rPr>
          <w:rFonts w:ascii="Life L2" w:hAnsi="Life L2"/>
          <w:color w:val="000000" w:themeColor="text1"/>
        </w:rPr>
      </w:pPr>
    </w:p>
    <w:p w14:paraId="25B7FBA1" w14:textId="77777777" w:rsidR="00EC7633" w:rsidRDefault="00E646A5">
      <w:pPr>
        <w:pStyle w:val="Odlomakpopisa"/>
        <w:numPr>
          <w:ilvl w:val="0"/>
          <w:numId w:val="10"/>
        </w:numPr>
        <w:spacing w:line="360" w:lineRule="auto"/>
        <w:jc w:val="both"/>
        <w:rPr>
          <w:rFonts w:ascii="Life L2" w:hAnsi="Life L2"/>
          <w:color w:val="000000" w:themeColor="text1"/>
        </w:rPr>
      </w:pPr>
      <w:r>
        <w:rPr>
          <w:rFonts w:ascii="Life L2" w:hAnsi="Life L2"/>
          <w:color w:val="000000" w:themeColor="text1"/>
        </w:rPr>
        <w:t>Prikaz svih kombinacija kodova (šifri) za PCT DSI:</w:t>
      </w:r>
    </w:p>
    <w:tbl>
      <w:tblPr>
        <w:tblStyle w:val="Svijetlatablicareetke1-isticanje5"/>
        <w:tblW w:w="0" w:type="auto"/>
        <w:tblLook w:val="04A0" w:firstRow="1" w:lastRow="0" w:firstColumn="1" w:lastColumn="0" w:noHBand="0" w:noVBand="1"/>
      </w:tblPr>
      <w:tblGrid>
        <w:gridCol w:w="710"/>
        <w:gridCol w:w="2540"/>
        <w:gridCol w:w="705"/>
        <w:gridCol w:w="690"/>
        <w:gridCol w:w="777"/>
        <w:gridCol w:w="1135"/>
        <w:gridCol w:w="1220"/>
        <w:gridCol w:w="1063"/>
        <w:gridCol w:w="1187"/>
        <w:gridCol w:w="885"/>
        <w:gridCol w:w="892"/>
        <w:gridCol w:w="1451"/>
        <w:gridCol w:w="693"/>
      </w:tblGrid>
      <w:tr w:rsidR="00EC7633" w14:paraId="4EBCF577" w14:textId="77777777" w:rsidTr="00EC7633">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1E3D0417"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shd w:val="clear" w:color="auto" w:fill="DEEAF6" w:themeFill="accent1" w:themeFillTint="33"/>
            <w:vAlign w:val="center"/>
            <w:hideMark/>
          </w:tcPr>
          <w:p w14:paraId="25D2AD77"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Times New Roman"/>
                <w:b w:val="0"/>
                <w:color w:val="000000" w:themeColor="text1"/>
                <w:sz w:val="16"/>
                <w:szCs w:val="16"/>
                <w:lang w:eastAsia="hr-HR"/>
              </w:rPr>
            </w:pPr>
          </w:p>
        </w:tc>
        <w:tc>
          <w:tcPr>
            <w:tcW w:w="0" w:type="auto"/>
            <w:gridSpan w:val="11"/>
            <w:shd w:val="clear" w:color="auto" w:fill="DEEAF6" w:themeFill="accent1" w:themeFillTint="33"/>
            <w:noWrap/>
            <w:vAlign w:val="center"/>
            <w:hideMark/>
          </w:tcPr>
          <w:p w14:paraId="1E55702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Dimensions of the series key</w:t>
            </w:r>
          </w:p>
        </w:tc>
      </w:tr>
      <w:tr w:rsidR="00EC7633" w14:paraId="35E4BBB2" w14:textId="77777777" w:rsidTr="00EC7633">
        <w:trPr>
          <w:trHeight w:val="1126"/>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4221B9E3" w14:textId="77777777" w:rsidR="00EC7633" w:rsidRDefault="00E646A5">
            <w:pPr>
              <w:spacing w:line="360" w:lineRule="auto"/>
              <w:jc w:val="center"/>
              <w:rPr>
                <w:rFonts w:ascii="Life L2" w:eastAsia="Times New Roman" w:hAnsi="Life L2" w:cs="Arial"/>
                <w:b w:val="0"/>
                <w:bCs w:val="0"/>
                <w:color w:val="000000" w:themeColor="text1"/>
                <w:sz w:val="16"/>
                <w:szCs w:val="16"/>
                <w:lang w:eastAsia="hr-HR"/>
              </w:rPr>
            </w:pPr>
            <w:r>
              <w:rPr>
                <w:rFonts w:ascii="Life L2" w:eastAsia="Times New Roman" w:hAnsi="Life L2" w:cs="Arial"/>
                <w:b w:val="0"/>
                <w:bCs w:val="0"/>
                <w:color w:val="000000" w:themeColor="text1"/>
                <w:sz w:val="16"/>
                <w:szCs w:val="16"/>
                <w:lang w:eastAsia="hr-HR"/>
              </w:rPr>
              <w:t>R</w:t>
            </w:r>
            <w:r>
              <w:rPr>
                <w:rFonts w:ascii="Life L2" w:eastAsia="Times New Roman" w:hAnsi="Life L2" w:cs="Arial"/>
                <w:b w:val="0"/>
                <w:color w:val="000000" w:themeColor="text1"/>
                <w:sz w:val="16"/>
                <w:szCs w:val="16"/>
                <w:lang w:eastAsia="hr-HR"/>
              </w:rPr>
              <w:t>egulation</w:t>
            </w:r>
          </w:p>
          <w:p w14:paraId="22E50345" w14:textId="77777777" w:rsidR="00EC7633" w:rsidRDefault="00EC7633">
            <w:pPr>
              <w:spacing w:line="360" w:lineRule="auto"/>
              <w:jc w:val="center"/>
              <w:rPr>
                <w:rFonts w:ascii="Life L2" w:eastAsia="Times New Roman" w:hAnsi="Life L2" w:cs="Arial"/>
                <w:b w:val="0"/>
                <w:color w:val="000000" w:themeColor="text1"/>
                <w:sz w:val="16"/>
                <w:szCs w:val="16"/>
                <w:lang w:eastAsia="hr-HR"/>
              </w:rPr>
            </w:pPr>
          </w:p>
          <w:p w14:paraId="46BB44AF"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table</w:t>
            </w:r>
          </w:p>
        </w:tc>
        <w:tc>
          <w:tcPr>
            <w:tcW w:w="0" w:type="auto"/>
            <w:shd w:val="clear" w:color="auto" w:fill="DEEAF6" w:themeFill="accent1" w:themeFillTint="33"/>
            <w:vAlign w:val="center"/>
            <w:hideMark/>
          </w:tcPr>
          <w:p w14:paraId="1946C6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0" w:type="auto"/>
            <w:shd w:val="clear" w:color="auto" w:fill="DEEAF6" w:themeFill="accent1" w:themeFillTint="33"/>
            <w:vAlign w:val="center"/>
          </w:tcPr>
          <w:p w14:paraId="4B3A80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1E696A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tcPr>
          <w:p w14:paraId="4D242E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000EA9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tcPr>
          <w:p w14:paraId="4D9547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72DB9F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tcPr>
          <w:p w14:paraId="6E8C31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135A01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0" w:type="auto"/>
            <w:shd w:val="clear" w:color="auto" w:fill="DEEAF6" w:themeFill="accent1" w:themeFillTint="33"/>
            <w:vAlign w:val="center"/>
          </w:tcPr>
          <w:p w14:paraId="7EEA15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754D3F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0" w:type="auto"/>
            <w:shd w:val="clear" w:color="auto" w:fill="DEEAF6" w:themeFill="accent1" w:themeFillTint="33"/>
            <w:vAlign w:val="center"/>
          </w:tcPr>
          <w:p w14:paraId="2F953B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Remote / non-remote </w:t>
            </w:r>
            <w:r>
              <w:rPr>
                <w:rFonts w:ascii="Life L2" w:hAnsi="Life L2" w:cs="Calibri"/>
                <w:color w:val="000000" w:themeColor="text1"/>
                <w:sz w:val="16"/>
                <w:szCs w:val="16"/>
              </w:rPr>
              <w:br/>
              <w:t>initiation</w:t>
            </w:r>
          </w:p>
          <w:p w14:paraId="0B1733A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142544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CL_RMT_INTTN</w:t>
            </w:r>
          </w:p>
        </w:tc>
        <w:tc>
          <w:tcPr>
            <w:tcW w:w="0" w:type="auto"/>
            <w:shd w:val="clear" w:color="auto" w:fill="DEEAF6" w:themeFill="accent1" w:themeFillTint="33"/>
            <w:vAlign w:val="center"/>
          </w:tcPr>
          <w:p w14:paraId="74D393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Payment Scheme </w:t>
            </w:r>
            <w:r>
              <w:rPr>
                <w:rFonts w:ascii="Life L2" w:hAnsi="Life L2" w:cs="Calibri"/>
                <w:color w:val="000000" w:themeColor="text1"/>
                <w:sz w:val="16"/>
                <w:szCs w:val="16"/>
              </w:rPr>
              <w:br/>
            </w:r>
          </w:p>
          <w:p w14:paraId="73CF1C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CL_PYMNT_SCHM</w:t>
            </w:r>
          </w:p>
        </w:tc>
        <w:tc>
          <w:tcPr>
            <w:tcW w:w="0" w:type="auto"/>
            <w:shd w:val="clear" w:color="auto" w:fill="DEEAF6" w:themeFill="accent1" w:themeFillTint="33"/>
            <w:vAlign w:val="center"/>
          </w:tcPr>
          <w:p w14:paraId="6B7F63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Strong Customer </w:t>
            </w:r>
            <w:r>
              <w:rPr>
                <w:rFonts w:ascii="Life L2" w:hAnsi="Life L2" w:cs="Calibri"/>
                <w:color w:val="000000" w:themeColor="text1"/>
                <w:sz w:val="16"/>
                <w:szCs w:val="16"/>
              </w:rPr>
              <w:br/>
              <w:t>Authentication</w:t>
            </w:r>
            <w:r>
              <w:rPr>
                <w:rFonts w:ascii="Life L2" w:hAnsi="Life L2" w:cs="Calibri"/>
                <w:color w:val="000000" w:themeColor="text1"/>
                <w:sz w:val="16"/>
                <w:szCs w:val="16"/>
              </w:rPr>
              <w:br/>
            </w:r>
          </w:p>
          <w:p w14:paraId="111F48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CL_SCA</w:t>
            </w:r>
          </w:p>
        </w:tc>
        <w:tc>
          <w:tcPr>
            <w:tcW w:w="0" w:type="auto"/>
            <w:shd w:val="clear" w:color="auto" w:fill="DEEAF6" w:themeFill="accent1" w:themeFillTint="33"/>
            <w:vAlign w:val="center"/>
          </w:tcPr>
          <w:p w14:paraId="7838A4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300906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0" w:type="auto"/>
            <w:shd w:val="clear" w:color="auto" w:fill="DEEAF6" w:themeFill="accent1" w:themeFillTint="33"/>
            <w:vAlign w:val="center"/>
          </w:tcPr>
          <w:p w14:paraId="654B1D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0DC1A3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0" w:type="auto"/>
            <w:shd w:val="clear" w:color="auto" w:fill="DEEAF6" w:themeFill="accent1" w:themeFillTint="33"/>
            <w:vAlign w:val="center"/>
          </w:tcPr>
          <w:p w14:paraId="58B1C6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370780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123A695D"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016E3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9</w:t>
            </w:r>
          </w:p>
        </w:tc>
        <w:tc>
          <w:tcPr>
            <w:tcW w:w="0" w:type="auto"/>
            <w:vAlign w:val="center"/>
            <w:hideMark/>
          </w:tcPr>
          <w:p w14:paraId="08EED4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Cs/>
                <w:color w:val="000000" w:themeColor="text1"/>
                <w:sz w:val="16"/>
                <w:szCs w:val="16"/>
                <w:lang w:eastAsia="hr-HR"/>
              </w:rPr>
            </w:pPr>
            <w:r>
              <w:rPr>
                <w:rFonts w:ascii="Life L2" w:eastAsia="Times New Roman" w:hAnsi="Life L2" w:cs="Calibri"/>
                <w:bCs/>
                <w:color w:val="000000" w:themeColor="text1"/>
                <w:sz w:val="16"/>
                <w:szCs w:val="16"/>
                <w:lang w:eastAsia="hr-HR"/>
              </w:rPr>
              <w:t>Credit transfers [sent]</w:t>
            </w:r>
          </w:p>
        </w:tc>
        <w:tc>
          <w:tcPr>
            <w:tcW w:w="0" w:type="auto"/>
            <w:vAlign w:val="center"/>
            <w:hideMark/>
          </w:tcPr>
          <w:p w14:paraId="4D4AEC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Q</w:t>
            </w:r>
          </w:p>
        </w:tc>
        <w:tc>
          <w:tcPr>
            <w:tcW w:w="0" w:type="auto"/>
            <w:vAlign w:val="center"/>
            <w:hideMark/>
          </w:tcPr>
          <w:p w14:paraId="4E69EB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07A89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6</w:t>
            </w:r>
          </w:p>
        </w:tc>
        <w:tc>
          <w:tcPr>
            <w:tcW w:w="0" w:type="auto"/>
            <w:vAlign w:val="center"/>
            <w:hideMark/>
          </w:tcPr>
          <w:p w14:paraId="07EF1F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B9882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4E11A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6AC070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739EB2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2A2FA0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001B92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CCFFD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DD9225D" w14:textId="77777777" w:rsidTr="00EC7633">
        <w:trPr>
          <w:trHeight w:val="35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E8D512"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0430D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Cs/>
                <w:color w:val="000000" w:themeColor="text1"/>
                <w:sz w:val="16"/>
                <w:szCs w:val="16"/>
                <w:lang w:eastAsia="hr-HR"/>
              </w:rPr>
            </w:pPr>
            <w:r>
              <w:rPr>
                <w:rFonts w:ascii="Life L2" w:eastAsia="Times New Roman" w:hAnsi="Life L2" w:cs="Calibri"/>
                <w:bCs/>
                <w:color w:val="000000" w:themeColor="text1"/>
                <w:sz w:val="16"/>
                <w:szCs w:val="16"/>
                <w:lang w:eastAsia="hr-HR"/>
              </w:rPr>
              <w:t>Credit transfers [sent]</w:t>
            </w:r>
          </w:p>
        </w:tc>
        <w:tc>
          <w:tcPr>
            <w:tcW w:w="0" w:type="auto"/>
            <w:vAlign w:val="center"/>
            <w:hideMark/>
          </w:tcPr>
          <w:p w14:paraId="1778FBC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17600F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B429E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5C740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67F061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BCDC9C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noWrap/>
            <w:vAlign w:val="center"/>
            <w:hideMark/>
          </w:tcPr>
          <w:p w14:paraId="70C1BD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3A27A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1B497B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6D117F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3480A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7D970D35" w14:textId="77777777" w:rsidTr="00EC7633">
        <w:trPr>
          <w:trHeight w:val="20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07F697" w14:textId="77777777" w:rsidR="00EC7633" w:rsidRDefault="00EC7633">
            <w:pPr>
              <w:spacing w:line="360" w:lineRule="auto"/>
              <w:rPr>
                <w:rFonts w:ascii="Life L2" w:eastAsia="Times New Roman" w:hAnsi="Life L2" w:cs="Times New Roman"/>
                <w:b w:val="0"/>
                <w:color w:val="000000" w:themeColor="text1"/>
                <w:sz w:val="16"/>
                <w:szCs w:val="16"/>
                <w:lang w:eastAsia="hr-HR"/>
              </w:rPr>
            </w:pPr>
          </w:p>
        </w:tc>
        <w:tc>
          <w:tcPr>
            <w:tcW w:w="0" w:type="auto"/>
            <w:gridSpan w:val="12"/>
            <w:noWrap/>
            <w:vAlign w:val="center"/>
            <w:hideMark/>
          </w:tcPr>
          <w:p w14:paraId="728BF08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Calibri"/>
                <w:i/>
                <w:iCs/>
                <w:color w:val="000000" w:themeColor="text1"/>
                <w:sz w:val="16"/>
                <w:szCs w:val="16"/>
                <w:lang w:eastAsia="hr-HR"/>
              </w:rPr>
              <w:t>of which broken down by payment initiation channel:</w:t>
            </w:r>
          </w:p>
        </w:tc>
      </w:tr>
      <w:tr w:rsidR="00EC7633" w14:paraId="2C3858A5"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E2A3D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5FB527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in paper-based form</w:t>
            </w:r>
          </w:p>
        </w:tc>
        <w:tc>
          <w:tcPr>
            <w:tcW w:w="0" w:type="auto"/>
            <w:noWrap/>
            <w:vAlign w:val="center"/>
            <w:hideMark/>
          </w:tcPr>
          <w:p w14:paraId="43BE3D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43FCFE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F18D2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66186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681F2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1200</w:t>
            </w:r>
          </w:p>
        </w:tc>
        <w:tc>
          <w:tcPr>
            <w:tcW w:w="0" w:type="auto"/>
            <w:vAlign w:val="center"/>
            <w:hideMark/>
          </w:tcPr>
          <w:p w14:paraId="225392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B385E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3C96A3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7A1577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24A31A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031A94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C7785D3" w14:textId="77777777" w:rsidTr="00EC7633">
        <w:trPr>
          <w:trHeight w:val="2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AD86D7"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041A91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electronically</w:t>
            </w:r>
          </w:p>
        </w:tc>
        <w:tc>
          <w:tcPr>
            <w:tcW w:w="0" w:type="auto"/>
            <w:noWrap/>
            <w:vAlign w:val="center"/>
            <w:hideMark/>
          </w:tcPr>
          <w:p w14:paraId="0A5AA82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52F0891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70C95E9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783FFD5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49E6A49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3044C7F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noWrap/>
            <w:vAlign w:val="center"/>
            <w:hideMark/>
          </w:tcPr>
          <w:p w14:paraId="59B80E6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050E07D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064FD5A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3FC4BFB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79FA901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r>
      <w:tr w:rsidR="00EC7633" w14:paraId="7A812B1E"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55A8A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6134B1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in a file/batch</w:t>
            </w:r>
          </w:p>
        </w:tc>
        <w:tc>
          <w:tcPr>
            <w:tcW w:w="0" w:type="auto"/>
            <w:noWrap/>
            <w:vAlign w:val="center"/>
            <w:hideMark/>
          </w:tcPr>
          <w:p w14:paraId="3D7A9A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238D624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1FF04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F6D8D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8DF51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2100</w:t>
            </w:r>
          </w:p>
        </w:tc>
        <w:tc>
          <w:tcPr>
            <w:tcW w:w="0" w:type="auto"/>
            <w:vAlign w:val="center"/>
            <w:hideMark/>
          </w:tcPr>
          <w:p w14:paraId="4A55D1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595019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70EFAB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358F6F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5AA512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9B186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2A855A8" w14:textId="77777777" w:rsidTr="00EC7633">
        <w:trPr>
          <w:trHeight w:val="2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602991"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noWrap/>
            <w:vAlign w:val="center"/>
            <w:hideMark/>
          </w:tcPr>
          <w:p w14:paraId="2C2769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on a single payment basis</w:t>
            </w:r>
          </w:p>
        </w:tc>
        <w:tc>
          <w:tcPr>
            <w:tcW w:w="0" w:type="auto"/>
            <w:noWrap/>
            <w:vAlign w:val="center"/>
            <w:hideMark/>
          </w:tcPr>
          <w:p w14:paraId="7F00AA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79C11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194A0F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93FC7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EDA5A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9C754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noWrap/>
            <w:vAlign w:val="center"/>
            <w:hideMark/>
          </w:tcPr>
          <w:p w14:paraId="3F13D1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764DEF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6D743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B4901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AD118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1E1503E1" w14:textId="77777777" w:rsidTr="00EC7633">
        <w:trPr>
          <w:trHeight w:val="2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EAE5D8"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vAlign w:val="center"/>
            <w:hideMark/>
          </w:tcPr>
          <w:p w14:paraId="14808B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16"/>
                <w:szCs w:val="16"/>
                <w:lang w:eastAsia="hr-HR"/>
              </w:rPr>
            </w:pPr>
            <w:r>
              <w:rPr>
                <w:rFonts w:ascii="Life L2" w:eastAsia="Times New Roman" w:hAnsi="Life L2" w:cs="Calibri"/>
                <w:i/>
                <w:iCs/>
                <w:color w:val="000000" w:themeColor="text1"/>
                <w:sz w:val="16"/>
                <w:szCs w:val="16"/>
                <w:lang w:eastAsia="hr-HR"/>
              </w:rPr>
              <w:t>of which:</w:t>
            </w:r>
          </w:p>
        </w:tc>
        <w:tc>
          <w:tcPr>
            <w:tcW w:w="0" w:type="auto"/>
            <w:noWrap/>
            <w:vAlign w:val="center"/>
            <w:hideMark/>
          </w:tcPr>
          <w:p w14:paraId="226812F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vAlign w:val="center"/>
            <w:hideMark/>
          </w:tcPr>
          <w:p w14:paraId="0DAD655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01607A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831A42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374703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450209C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A3D232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67A7A8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3BBE53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0A5523B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F4891F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06A1D9B9"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42A37C"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428690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Online banking based credit transfers</w:t>
            </w:r>
          </w:p>
        </w:tc>
        <w:tc>
          <w:tcPr>
            <w:tcW w:w="0" w:type="auto"/>
            <w:noWrap/>
            <w:vAlign w:val="center"/>
            <w:hideMark/>
          </w:tcPr>
          <w:p w14:paraId="3F580C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2FE4D8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95A46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74CF0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DAEB4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2210</w:t>
            </w:r>
          </w:p>
        </w:tc>
        <w:tc>
          <w:tcPr>
            <w:tcW w:w="0" w:type="auto"/>
            <w:vAlign w:val="center"/>
            <w:hideMark/>
          </w:tcPr>
          <w:p w14:paraId="32497E85" w14:textId="5BB56304" w:rsidR="00EC7633" w:rsidRDefault="00755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ins w:id="28" w:author="Zrinka Petroci" w:date="2023-02-07T15:32:00Z">
              <w:r>
                <w:rPr>
                  <w:rFonts w:ascii="Life L2" w:eastAsia="Times New Roman" w:hAnsi="Life L2" w:cs="Times New Roman"/>
                  <w:color w:val="000000" w:themeColor="text1"/>
                  <w:sz w:val="16"/>
                  <w:szCs w:val="16"/>
                  <w:lang w:eastAsia="hr-HR"/>
                </w:rPr>
                <w:t>_T</w:t>
              </w:r>
            </w:ins>
            <w:del w:id="29" w:author="Zrinka Petroci" w:date="2023-02-07T15:32:00Z">
              <w:r w:rsidR="00E646A5" w:rsidDel="007552E0">
                <w:rPr>
                  <w:rFonts w:ascii="Life L2" w:eastAsia="Times New Roman" w:hAnsi="Life L2" w:cs="Times New Roman"/>
                  <w:color w:val="000000" w:themeColor="text1"/>
                  <w:sz w:val="16"/>
                  <w:szCs w:val="16"/>
                  <w:lang w:eastAsia="hr-HR"/>
                </w:rPr>
                <w:delText>R</w:delText>
              </w:r>
            </w:del>
          </w:p>
        </w:tc>
        <w:tc>
          <w:tcPr>
            <w:tcW w:w="0" w:type="auto"/>
            <w:vAlign w:val="center"/>
            <w:hideMark/>
          </w:tcPr>
          <w:p w14:paraId="488773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0F5A94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2109C9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F8979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80298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C81C45C" w14:textId="77777777" w:rsidTr="00EC7633">
        <w:trPr>
          <w:trHeight w:val="3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2A328D"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gridSpan w:val="12"/>
            <w:vAlign w:val="center"/>
            <w:hideMark/>
          </w:tcPr>
          <w:p w14:paraId="0FE2026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16"/>
                <w:szCs w:val="16"/>
                <w:lang w:eastAsia="hr-HR"/>
              </w:rPr>
            </w:pPr>
            <w:r>
              <w:rPr>
                <w:rFonts w:ascii="Life L2" w:eastAsia="Times New Roman" w:hAnsi="Life L2" w:cs="Calibri"/>
                <w:i/>
                <w:iCs/>
                <w:color w:val="000000" w:themeColor="text1"/>
                <w:sz w:val="16"/>
                <w:szCs w:val="16"/>
                <w:lang w:eastAsia="hr-HR"/>
              </w:rPr>
              <w:t>of which:</w:t>
            </w:r>
          </w:p>
        </w:tc>
      </w:tr>
      <w:tr w:rsidR="00EC7633" w14:paraId="16713BA3"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56F30F"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27B767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E-commerce payments</w:t>
            </w:r>
          </w:p>
        </w:tc>
        <w:tc>
          <w:tcPr>
            <w:tcW w:w="0" w:type="auto"/>
            <w:noWrap/>
            <w:vAlign w:val="center"/>
            <w:hideMark/>
          </w:tcPr>
          <w:p w14:paraId="41FE3C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5169D6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466BF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4D517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0DE27C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2211</w:t>
            </w:r>
          </w:p>
        </w:tc>
        <w:tc>
          <w:tcPr>
            <w:tcW w:w="0" w:type="auto"/>
            <w:vAlign w:val="center"/>
            <w:hideMark/>
          </w:tcPr>
          <w:p w14:paraId="44DE9DAF" w14:textId="37DEE1CA" w:rsidR="00EC7633" w:rsidRDefault="00755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ins w:id="30" w:author="Zrinka Petroci" w:date="2023-02-07T15:32:00Z">
              <w:r>
                <w:rPr>
                  <w:rFonts w:ascii="Life L2" w:eastAsia="Times New Roman" w:hAnsi="Life L2" w:cs="Times New Roman"/>
                  <w:color w:val="000000" w:themeColor="text1"/>
                  <w:sz w:val="16"/>
                  <w:szCs w:val="16"/>
                  <w:lang w:eastAsia="hr-HR"/>
                </w:rPr>
                <w:t>_T</w:t>
              </w:r>
            </w:ins>
            <w:del w:id="31" w:author="Zrinka Petroci" w:date="2023-02-07T15:32:00Z">
              <w:r w:rsidR="00E646A5" w:rsidDel="007552E0">
                <w:rPr>
                  <w:rFonts w:ascii="Life L2" w:eastAsia="Times New Roman" w:hAnsi="Life L2" w:cs="Times New Roman"/>
                  <w:color w:val="000000" w:themeColor="text1"/>
                  <w:sz w:val="16"/>
                  <w:szCs w:val="16"/>
                  <w:lang w:eastAsia="hr-HR"/>
                </w:rPr>
                <w:delText>R</w:delText>
              </w:r>
            </w:del>
          </w:p>
        </w:tc>
        <w:tc>
          <w:tcPr>
            <w:tcW w:w="0" w:type="auto"/>
            <w:vAlign w:val="center"/>
            <w:hideMark/>
          </w:tcPr>
          <w:p w14:paraId="2B540E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52B958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2B7FC4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5FA403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230D5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7ED30FEA"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10991B8"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727E7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ATM or other PSP terminal</w:t>
            </w:r>
          </w:p>
        </w:tc>
        <w:tc>
          <w:tcPr>
            <w:tcW w:w="0" w:type="auto"/>
            <w:noWrap/>
            <w:vAlign w:val="center"/>
            <w:hideMark/>
          </w:tcPr>
          <w:p w14:paraId="10E836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378EC7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B898C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6D306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8A724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2220</w:t>
            </w:r>
          </w:p>
        </w:tc>
        <w:tc>
          <w:tcPr>
            <w:tcW w:w="0" w:type="auto"/>
            <w:vAlign w:val="center"/>
            <w:hideMark/>
          </w:tcPr>
          <w:p w14:paraId="4F3AB2B8" w14:textId="261F8ECA" w:rsidR="00EC7633" w:rsidRDefault="00755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ins w:id="32" w:author="Zrinka Petroci" w:date="2023-02-07T15:32:00Z">
              <w:r>
                <w:rPr>
                  <w:rFonts w:ascii="Life L2" w:eastAsia="Times New Roman" w:hAnsi="Life L2" w:cs="Times New Roman"/>
                  <w:color w:val="000000" w:themeColor="text1"/>
                  <w:sz w:val="16"/>
                  <w:szCs w:val="16"/>
                  <w:lang w:eastAsia="hr-HR"/>
                </w:rPr>
                <w:t>_T</w:t>
              </w:r>
            </w:ins>
            <w:del w:id="33" w:author="Zrinka Petroci" w:date="2023-02-07T15:32:00Z">
              <w:r w:rsidR="00E646A5" w:rsidDel="007552E0">
                <w:rPr>
                  <w:rFonts w:ascii="Life L2" w:eastAsia="Times New Roman" w:hAnsi="Life L2" w:cs="Times New Roman"/>
                  <w:color w:val="000000" w:themeColor="text1"/>
                  <w:sz w:val="16"/>
                  <w:szCs w:val="16"/>
                  <w:lang w:eastAsia="hr-HR"/>
                </w:rPr>
                <w:delText>NR</w:delText>
              </w:r>
            </w:del>
          </w:p>
        </w:tc>
        <w:tc>
          <w:tcPr>
            <w:tcW w:w="0" w:type="auto"/>
            <w:vAlign w:val="center"/>
            <w:hideMark/>
          </w:tcPr>
          <w:p w14:paraId="19E721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52F0772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6E1777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156241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7574043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1D8719F"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16851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4FD5B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Mobile payment solution</w:t>
            </w:r>
          </w:p>
        </w:tc>
        <w:tc>
          <w:tcPr>
            <w:tcW w:w="0" w:type="auto"/>
            <w:noWrap/>
            <w:vAlign w:val="center"/>
            <w:hideMark/>
          </w:tcPr>
          <w:p w14:paraId="76B80F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E4443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BF0D9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1DCF9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56344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2230</w:t>
            </w:r>
          </w:p>
        </w:tc>
        <w:tc>
          <w:tcPr>
            <w:tcW w:w="0" w:type="auto"/>
            <w:vAlign w:val="center"/>
            <w:hideMark/>
          </w:tcPr>
          <w:p w14:paraId="2C4E9117" w14:textId="0C5AE45E" w:rsidR="00EC7633" w:rsidRDefault="00755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ins w:id="34" w:author="Zrinka Petroci" w:date="2023-02-07T15:32:00Z">
              <w:r>
                <w:rPr>
                  <w:rFonts w:ascii="Life L2" w:eastAsia="Times New Roman" w:hAnsi="Life L2" w:cs="Times New Roman"/>
                  <w:color w:val="000000" w:themeColor="text1"/>
                  <w:sz w:val="16"/>
                  <w:szCs w:val="16"/>
                  <w:lang w:eastAsia="hr-HR"/>
                </w:rPr>
                <w:t>_T</w:t>
              </w:r>
            </w:ins>
            <w:del w:id="35" w:author="Zrinka Petroci" w:date="2023-02-07T15:32:00Z">
              <w:r w:rsidR="00E646A5" w:rsidDel="007552E0">
                <w:rPr>
                  <w:rFonts w:ascii="Life L2" w:eastAsia="Times New Roman" w:hAnsi="Life L2" w:cs="Times New Roman"/>
                  <w:color w:val="000000" w:themeColor="text1"/>
                  <w:sz w:val="16"/>
                  <w:szCs w:val="16"/>
                  <w:lang w:eastAsia="hr-HR"/>
                </w:rPr>
                <w:delText>R</w:delText>
              </w:r>
            </w:del>
          </w:p>
        </w:tc>
        <w:tc>
          <w:tcPr>
            <w:tcW w:w="0" w:type="auto"/>
            <w:vAlign w:val="center"/>
            <w:hideMark/>
          </w:tcPr>
          <w:p w14:paraId="5D20FC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55947E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3CC0CD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4B9ED3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72CEE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9CFAD45"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8B85D9"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6E9AD2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16"/>
                <w:szCs w:val="16"/>
                <w:lang w:eastAsia="hr-HR"/>
              </w:rPr>
            </w:pPr>
            <w:r>
              <w:rPr>
                <w:rFonts w:ascii="Life L2" w:eastAsia="Times New Roman" w:hAnsi="Life L2" w:cs="Calibri"/>
                <w:i/>
                <w:iCs/>
                <w:color w:val="000000" w:themeColor="text1"/>
                <w:sz w:val="16"/>
                <w:szCs w:val="16"/>
                <w:lang w:eastAsia="hr-HR"/>
              </w:rPr>
              <w:t>of which:</w:t>
            </w:r>
          </w:p>
        </w:tc>
        <w:tc>
          <w:tcPr>
            <w:tcW w:w="0" w:type="auto"/>
            <w:noWrap/>
            <w:vAlign w:val="center"/>
            <w:hideMark/>
          </w:tcPr>
          <w:p w14:paraId="4490A5C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vAlign w:val="center"/>
            <w:hideMark/>
          </w:tcPr>
          <w:p w14:paraId="7C341A2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5DC551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0B8FDD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3EEFAA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212681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0730977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E2FB14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6B0029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95F93E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02B9B7E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44BD836D"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36FFF2"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1C05A3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P2P mobile payment solution</w:t>
            </w:r>
          </w:p>
        </w:tc>
        <w:tc>
          <w:tcPr>
            <w:tcW w:w="0" w:type="auto"/>
            <w:noWrap/>
            <w:vAlign w:val="center"/>
            <w:hideMark/>
          </w:tcPr>
          <w:p w14:paraId="1F5110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400FE9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53407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80804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6A1E7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2231</w:t>
            </w:r>
          </w:p>
        </w:tc>
        <w:tc>
          <w:tcPr>
            <w:tcW w:w="0" w:type="auto"/>
            <w:vAlign w:val="center"/>
            <w:hideMark/>
          </w:tcPr>
          <w:p w14:paraId="1C402E16" w14:textId="563062C3" w:rsidR="00EC7633" w:rsidRDefault="00755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ins w:id="36" w:author="Zrinka Petroci" w:date="2023-02-07T15:32:00Z">
              <w:r>
                <w:rPr>
                  <w:rFonts w:ascii="Life L2" w:eastAsia="Times New Roman" w:hAnsi="Life L2" w:cs="Times New Roman"/>
                  <w:color w:val="000000" w:themeColor="text1"/>
                  <w:sz w:val="16"/>
                  <w:szCs w:val="16"/>
                  <w:lang w:eastAsia="hr-HR"/>
                </w:rPr>
                <w:t>_T</w:t>
              </w:r>
            </w:ins>
            <w:del w:id="37" w:author="Zrinka Petroci" w:date="2023-02-07T15:32:00Z">
              <w:r w:rsidR="00E646A5" w:rsidDel="007552E0">
                <w:rPr>
                  <w:rFonts w:ascii="Life L2" w:eastAsia="Times New Roman" w:hAnsi="Life L2" w:cs="Times New Roman"/>
                  <w:color w:val="000000" w:themeColor="text1"/>
                  <w:sz w:val="16"/>
                  <w:szCs w:val="16"/>
                  <w:lang w:eastAsia="hr-HR"/>
                </w:rPr>
                <w:delText>R</w:delText>
              </w:r>
            </w:del>
          </w:p>
        </w:tc>
        <w:tc>
          <w:tcPr>
            <w:tcW w:w="0" w:type="auto"/>
            <w:vAlign w:val="center"/>
            <w:hideMark/>
          </w:tcPr>
          <w:p w14:paraId="6534BB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330E43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45468B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3E5437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FE4B9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79C7C050"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67CDA1"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2"/>
            <w:noWrap/>
            <w:vAlign w:val="center"/>
            <w:hideMark/>
          </w:tcPr>
          <w:p w14:paraId="6A487BF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Calibri"/>
                <w:i/>
                <w:iCs/>
                <w:color w:val="000000" w:themeColor="text1"/>
                <w:sz w:val="16"/>
                <w:szCs w:val="16"/>
                <w:lang w:eastAsia="hr-HR"/>
              </w:rPr>
              <w:t>of which:</w:t>
            </w:r>
          </w:p>
        </w:tc>
      </w:tr>
      <w:tr w:rsidR="00EC7633" w14:paraId="659334FF"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F29AF40"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9</w:t>
            </w:r>
          </w:p>
        </w:tc>
        <w:tc>
          <w:tcPr>
            <w:tcW w:w="0" w:type="auto"/>
            <w:noWrap/>
            <w:vAlign w:val="center"/>
            <w:hideMark/>
          </w:tcPr>
          <w:p w14:paraId="7D3523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via remote / non-remote payment channel</w:t>
            </w:r>
          </w:p>
        </w:tc>
        <w:tc>
          <w:tcPr>
            <w:tcW w:w="0" w:type="auto"/>
            <w:vAlign w:val="center"/>
            <w:hideMark/>
          </w:tcPr>
          <w:p w14:paraId="7AA201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Q</w:t>
            </w:r>
          </w:p>
        </w:tc>
        <w:tc>
          <w:tcPr>
            <w:tcW w:w="0" w:type="auto"/>
            <w:vAlign w:val="center"/>
            <w:hideMark/>
          </w:tcPr>
          <w:p w14:paraId="342B57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DDA27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6</w:t>
            </w:r>
          </w:p>
        </w:tc>
        <w:tc>
          <w:tcPr>
            <w:tcW w:w="0" w:type="auto"/>
            <w:vAlign w:val="center"/>
            <w:hideMark/>
          </w:tcPr>
          <w:p w14:paraId="3518D7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50CF8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2DAA89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026CFE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2A6112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690A75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513ECF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71B91C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753DD70" w14:textId="77777777" w:rsidTr="00EC7633">
        <w:trPr>
          <w:trHeight w:val="25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6507F5" w14:textId="77777777" w:rsidR="00EC7633" w:rsidRDefault="00EC7633">
            <w:pPr>
              <w:spacing w:line="360" w:lineRule="auto"/>
              <w:jc w:val="center"/>
              <w:rPr>
                <w:rFonts w:ascii="Life L2" w:eastAsia="Times New Roman" w:hAnsi="Life L2" w:cs="Arial"/>
                <w:b w:val="0"/>
                <w:color w:val="000000" w:themeColor="text1"/>
                <w:sz w:val="16"/>
                <w:szCs w:val="16"/>
                <w:lang w:eastAsia="hr-HR"/>
              </w:rPr>
            </w:pPr>
          </w:p>
        </w:tc>
        <w:tc>
          <w:tcPr>
            <w:tcW w:w="0" w:type="auto"/>
            <w:noWrap/>
            <w:vAlign w:val="center"/>
            <w:hideMark/>
          </w:tcPr>
          <w:p w14:paraId="4DEF1C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via remote / non-remote payment channel</w:t>
            </w:r>
          </w:p>
        </w:tc>
        <w:tc>
          <w:tcPr>
            <w:tcW w:w="0" w:type="auto"/>
            <w:vAlign w:val="center"/>
            <w:hideMark/>
          </w:tcPr>
          <w:p w14:paraId="69201E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1034C6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3B7B8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A23D5A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BC730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39581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noWrap/>
            <w:vAlign w:val="center"/>
            <w:hideMark/>
          </w:tcPr>
          <w:p w14:paraId="1992D8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18BCF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BB1C4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DCB2D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69C5A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1DD6EAC4"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62D44D"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2"/>
            <w:vAlign w:val="center"/>
            <w:hideMark/>
          </w:tcPr>
          <w:p w14:paraId="157753C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Calibri"/>
                <w:i/>
                <w:iCs/>
                <w:color w:val="000000" w:themeColor="text1"/>
                <w:sz w:val="16"/>
                <w:szCs w:val="16"/>
                <w:lang w:eastAsia="hr-HR"/>
              </w:rPr>
              <w:t>of which broken down by payment scheme:</w:t>
            </w:r>
          </w:p>
        </w:tc>
      </w:tr>
      <w:tr w:rsidR="00EC7633" w14:paraId="29D41FFD"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F92E61"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2"/>
            <w:noWrap/>
            <w:vAlign w:val="center"/>
            <w:hideMark/>
          </w:tcPr>
          <w:p w14:paraId="6A751C8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Calibri"/>
                <w:i/>
                <w:iCs/>
                <w:color w:val="000000" w:themeColor="text1"/>
                <w:sz w:val="16"/>
                <w:szCs w:val="16"/>
                <w:lang w:eastAsia="hr-HR"/>
              </w:rPr>
              <w:t>of which:</w:t>
            </w:r>
          </w:p>
        </w:tc>
      </w:tr>
      <w:tr w:rsidR="00EC7633" w14:paraId="3CD0815B" w14:textId="77777777" w:rsidTr="00EC7633">
        <w:trPr>
          <w:trHeight w:val="73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DC088C"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1940C2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Authenticated via Strong Customer Authentication (SCA) / Authenticated via non-Strong Customer Authentication (non-SCA)</w:t>
            </w:r>
          </w:p>
        </w:tc>
        <w:tc>
          <w:tcPr>
            <w:tcW w:w="0" w:type="auto"/>
            <w:noWrap/>
            <w:vAlign w:val="center"/>
            <w:hideMark/>
          </w:tcPr>
          <w:p w14:paraId="646B86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C26E2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AC1424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3197A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37DB4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788A31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68956E31" w14:textId="54CE5FA5"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CTS_SEPA</w:t>
            </w:r>
            <w:r>
              <w:rPr>
                <w:rFonts w:ascii="Life L2" w:hAnsi="Life L2" w:cs="Calibri"/>
                <w:color w:val="000000" w:themeColor="text1"/>
                <w:sz w:val="16"/>
                <w:szCs w:val="16"/>
              </w:rPr>
              <w:br/>
              <w:t>CTS_SEPAI</w:t>
            </w:r>
          </w:p>
          <w:p w14:paraId="47B135BA" w14:textId="5E1F7037" w:rsidR="00EC7633" w:rsidDel="00326AC2"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del w:id="38" w:author="Zrinka Petroci" w:date="2023-02-07T15:41:00Z"/>
                <w:rFonts w:ascii="Life L2" w:eastAsia="Times New Roman" w:hAnsi="Life L2" w:cs="Times New Roman"/>
                <w:color w:val="000000" w:themeColor="text1"/>
                <w:sz w:val="16"/>
                <w:szCs w:val="16"/>
                <w:lang w:eastAsia="hr-HR"/>
              </w:rPr>
            </w:pPr>
            <w:del w:id="39" w:author="Zrinka Petroci" w:date="2023-02-07T15:41:00Z">
              <w:r w:rsidDel="00326AC2">
                <w:rPr>
                  <w:rFonts w:ascii="Life L2" w:eastAsia="Times New Roman" w:hAnsi="Life L2" w:cs="Times New Roman"/>
                  <w:color w:val="000000" w:themeColor="text1"/>
                  <w:sz w:val="16"/>
                  <w:szCs w:val="16"/>
                  <w:lang w:eastAsia="hr-HR"/>
                </w:rPr>
                <w:br/>
                <w:delText>CTS_HR_X</w:delText>
              </w:r>
            </w:del>
          </w:p>
          <w:p w14:paraId="7466F7EF" w14:textId="7720DC92"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40" w:author="Zrinka Petroci" w:date="2023-02-07T15:41:00Z">
              <w:r w:rsidDel="00326AC2">
                <w:rPr>
                  <w:rFonts w:ascii="Life L2" w:eastAsia="Times New Roman" w:hAnsi="Life L2" w:cs="Times New Roman"/>
                  <w:color w:val="000000" w:themeColor="text1"/>
                  <w:sz w:val="16"/>
                  <w:szCs w:val="16"/>
                  <w:lang w:eastAsia="hr-HR"/>
                </w:rPr>
                <w:delText>(X= 1 do 10</w:delText>
              </w:r>
            </w:del>
            <w:r>
              <w:rPr>
                <w:rFonts w:ascii="Life L2" w:eastAsia="Times New Roman" w:hAnsi="Life L2" w:cs="Times New Roman"/>
                <w:color w:val="000000" w:themeColor="text1"/>
                <w:sz w:val="16"/>
                <w:szCs w:val="16"/>
                <w:lang w:eastAsia="hr-HR"/>
              </w:rPr>
              <w:t>)</w:t>
            </w:r>
          </w:p>
          <w:p w14:paraId="2D4284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ONUS</w:t>
            </w:r>
          </w:p>
          <w:p w14:paraId="6BD207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7389B0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0451A4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4B1294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2DABE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B0E5A67"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FF497E"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2"/>
            <w:noWrap/>
            <w:vAlign w:val="center"/>
            <w:hideMark/>
          </w:tcPr>
          <w:p w14:paraId="4DB31A8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fraudulent credit transfers by origin:</w:t>
            </w:r>
          </w:p>
        </w:tc>
      </w:tr>
      <w:tr w:rsidR="00EC7633" w14:paraId="765C66F5" w14:textId="77777777" w:rsidTr="00EC7633">
        <w:trPr>
          <w:trHeight w:val="7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0AF10B0"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5a</w:t>
            </w:r>
          </w:p>
        </w:tc>
        <w:tc>
          <w:tcPr>
            <w:tcW w:w="0" w:type="auto"/>
            <w:vAlign w:val="center"/>
            <w:hideMark/>
          </w:tcPr>
          <w:p w14:paraId="771FFF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Issuance of a payment order by the fraudster</w:t>
            </w:r>
          </w:p>
        </w:tc>
        <w:tc>
          <w:tcPr>
            <w:tcW w:w="0" w:type="auto"/>
            <w:noWrap/>
            <w:vAlign w:val="center"/>
            <w:hideMark/>
          </w:tcPr>
          <w:p w14:paraId="21A2BA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AD1B7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A83E9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19A9F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3F3E0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6DF8EB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017980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CTS_SEPA</w:t>
            </w:r>
            <w:r>
              <w:rPr>
                <w:rFonts w:ascii="Life L2" w:hAnsi="Life L2" w:cs="Calibri"/>
                <w:color w:val="000000" w:themeColor="text1"/>
                <w:sz w:val="16"/>
                <w:szCs w:val="16"/>
              </w:rPr>
              <w:br/>
              <w:t>CTS_SEPAI</w:t>
            </w:r>
          </w:p>
          <w:p w14:paraId="2D44185A" w14:textId="4C8FEDE8" w:rsidR="00EC7633" w:rsidDel="0098400B" w:rsidRDefault="00E646A5" w:rsidP="0098400B">
            <w:pPr>
              <w:spacing w:line="360" w:lineRule="auto"/>
              <w:jc w:val="center"/>
              <w:cnfStyle w:val="000000000000" w:firstRow="0" w:lastRow="0" w:firstColumn="0" w:lastColumn="0" w:oddVBand="0" w:evenVBand="0" w:oddHBand="0" w:evenHBand="0" w:firstRowFirstColumn="0" w:firstRowLastColumn="0" w:lastRowFirstColumn="0" w:lastRowLastColumn="0"/>
              <w:rPr>
                <w:del w:id="41" w:author="Zrinka Petroci" w:date="2023-02-07T15:42:00Z"/>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r>
            <w:del w:id="42" w:author="Zrinka Petroci" w:date="2023-02-07T15:42:00Z">
              <w:r w:rsidDel="0098400B">
                <w:rPr>
                  <w:rFonts w:ascii="Life L2" w:eastAsia="Times New Roman" w:hAnsi="Life L2" w:cs="Times New Roman"/>
                  <w:color w:val="000000" w:themeColor="text1"/>
                  <w:sz w:val="16"/>
                  <w:szCs w:val="16"/>
                  <w:lang w:eastAsia="hr-HR"/>
                </w:rPr>
                <w:delText>CTS_HR_X</w:delText>
              </w:r>
            </w:del>
          </w:p>
          <w:p w14:paraId="28670AB7" w14:textId="48A6BE3D"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43" w:author="Zrinka Petroci" w:date="2023-02-07T15:42:00Z">
              <w:r w:rsidDel="0098400B">
                <w:rPr>
                  <w:rFonts w:ascii="Life L2" w:eastAsia="Times New Roman" w:hAnsi="Life L2" w:cs="Times New Roman"/>
                  <w:color w:val="000000" w:themeColor="text1"/>
                  <w:sz w:val="16"/>
                  <w:szCs w:val="16"/>
                  <w:lang w:eastAsia="hr-HR"/>
                </w:rPr>
                <w:delText>(X= 1 do 10)</w:delText>
              </w:r>
            </w:del>
          </w:p>
          <w:p w14:paraId="1412E18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p w14:paraId="33633F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lastRenderedPageBreak/>
              <w:t>ONUS</w:t>
            </w:r>
          </w:p>
          <w:p w14:paraId="017B10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69277A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lastRenderedPageBreak/>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2AA0D4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F1</w:t>
            </w:r>
          </w:p>
        </w:tc>
        <w:tc>
          <w:tcPr>
            <w:tcW w:w="0" w:type="auto"/>
            <w:vAlign w:val="center"/>
            <w:hideMark/>
          </w:tcPr>
          <w:p w14:paraId="770EA5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7EBA6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04FA0C6" w14:textId="77777777" w:rsidTr="00EC7633">
        <w:trPr>
          <w:trHeight w:val="7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1E6AA28"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5a</w:t>
            </w:r>
          </w:p>
        </w:tc>
        <w:tc>
          <w:tcPr>
            <w:tcW w:w="0" w:type="auto"/>
            <w:vAlign w:val="center"/>
            <w:hideMark/>
          </w:tcPr>
          <w:p w14:paraId="191AA2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Modification of a payment order by the fraudster</w:t>
            </w:r>
          </w:p>
        </w:tc>
        <w:tc>
          <w:tcPr>
            <w:tcW w:w="0" w:type="auto"/>
            <w:noWrap/>
            <w:vAlign w:val="center"/>
            <w:hideMark/>
          </w:tcPr>
          <w:p w14:paraId="2DE2F1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65F38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DFC8E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CE6C8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CA9E8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7D485CD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5C1DCF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CTS_SEPA</w:t>
            </w:r>
            <w:r>
              <w:rPr>
                <w:rFonts w:ascii="Life L2" w:hAnsi="Life L2" w:cs="Calibri"/>
                <w:color w:val="000000" w:themeColor="text1"/>
                <w:sz w:val="16"/>
                <w:szCs w:val="16"/>
              </w:rPr>
              <w:br/>
              <w:t>CTS_SEPAI</w:t>
            </w:r>
          </w:p>
          <w:p w14:paraId="7EB18B86" w14:textId="1D2E82D4" w:rsidR="00EC7633" w:rsidDel="0098400B" w:rsidRDefault="00E646A5" w:rsidP="0098400B">
            <w:pPr>
              <w:spacing w:line="360" w:lineRule="auto"/>
              <w:jc w:val="center"/>
              <w:cnfStyle w:val="000000000000" w:firstRow="0" w:lastRow="0" w:firstColumn="0" w:lastColumn="0" w:oddVBand="0" w:evenVBand="0" w:oddHBand="0" w:evenHBand="0" w:firstRowFirstColumn="0" w:firstRowLastColumn="0" w:lastRowFirstColumn="0" w:lastRowLastColumn="0"/>
              <w:rPr>
                <w:del w:id="44" w:author="Zrinka Petroci" w:date="2023-02-07T15:42:00Z"/>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r>
            <w:del w:id="45" w:author="Zrinka Petroci" w:date="2023-02-07T15:42:00Z">
              <w:r w:rsidDel="0098400B">
                <w:rPr>
                  <w:rFonts w:ascii="Life L2" w:eastAsia="Times New Roman" w:hAnsi="Life L2" w:cs="Times New Roman"/>
                  <w:color w:val="000000" w:themeColor="text1"/>
                  <w:sz w:val="16"/>
                  <w:szCs w:val="16"/>
                  <w:lang w:eastAsia="hr-HR"/>
                </w:rPr>
                <w:delText>CTS_HR_X</w:delText>
              </w:r>
            </w:del>
          </w:p>
          <w:p w14:paraId="7C42924E" w14:textId="1C5DCA79"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46" w:author="Zrinka Petroci" w:date="2023-02-07T15:42:00Z">
              <w:r w:rsidDel="0098400B">
                <w:rPr>
                  <w:rFonts w:ascii="Life L2" w:eastAsia="Times New Roman" w:hAnsi="Life L2" w:cs="Times New Roman"/>
                  <w:color w:val="000000" w:themeColor="text1"/>
                  <w:sz w:val="16"/>
                  <w:szCs w:val="16"/>
                  <w:lang w:eastAsia="hr-HR"/>
                </w:rPr>
                <w:delText>(X= 1 do 10)</w:delText>
              </w:r>
            </w:del>
          </w:p>
          <w:p w14:paraId="20F3B9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ONUS</w:t>
            </w:r>
          </w:p>
          <w:p w14:paraId="412593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5995CE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631C57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F2</w:t>
            </w:r>
          </w:p>
        </w:tc>
        <w:tc>
          <w:tcPr>
            <w:tcW w:w="0" w:type="auto"/>
            <w:vAlign w:val="center"/>
            <w:hideMark/>
          </w:tcPr>
          <w:p w14:paraId="515F57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19EB3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777A59F1" w14:textId="77777777" w:rsidTr="00EC7633">
        <w:trPr>
          <w:trHeight w:val="76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D7B5CE"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5a</w:t>
            </w:r>
          </w:p>
        </w:tc>
        <w:tc>
          <w:tcPr>
            <w:tcW w:w="0" w:type="auto"/>
            <w:vAlign w:val="center"/>
            <w:hideMark/>
          </w:tcPr>
          <w:p w14:paraId="03666C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Manipulation of the payer by the fraudster to issue a payment order</w:t>
            </w:r>
          </w:p>
        </w:tc>
        <w:tc>
          <w:tcPr>
            <w:tcW w:w="0" w:type="auto"/>
            <w:noWrap/>
            <w:vAlign w:val="center"/>
            <w:hideMark/>
          </w:tcPr>
          <w:p w14:paraId="0B5FAA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00F6B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AA8F0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E1F06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746C9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21A989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7FF9A6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CTS_SEPA</w:t>
            </w:r>
            <w:r>
              <w:rPr>
                <w:rFonts w:ascii="Life L2" w:hAnsi="Life L2" w:cs="Calibri"/>
                <w:color w:val="000000" w:themeColor="text1"/>
                <w:sz w:val="16"/>
                <w:szCs w:val="16"/>
              </w:rPr>
              <w:br/>
              <w:t>CTS_SEPAI</w:t>
            </w:r>
          </w:p>
          <w:p w14:paraId="276C02FA" w14:textId="423314D1" w:rsidR="00EC7633" w:rsidDel="0098400B" w:rsidRDefault="00E646A5" w:rsidP="0098400B">
            <w:pPr>
              <w:spacing w:line="360" w:lineRule="auto"/>
              <w:jc w:val="center"/>
              <w:cnfStyle w:val="000000000000" w:firstRow="0" w:lastRow="0" w:firstColumn="0" w:lastColumn="0" w:oddVBand="0" w:evenVBand="0" w:oddHBand="0" w:evenHBand="0" w:firstRowFirstColumn="0" w:firstRowLastColumn="0" w:lastRowFirstColumn="0" w:lastRowLastColumn="0"/>
              <w:rPr>
                <w:del w:id="47" w:author="Zrinka Petroci" w:date="2023-02-07T15:42:00Z"/>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r>
            <w:del w:id="48" w:author="Zrinka Petroci" w:date="2023-02-07T15:42:00Z">
              <w:r w:rsidDel="0098400B">
                <w:rPr>
                  <w:rFonts w:ascii="Life L2" w:eastAsia="Times New Roman" w:hAnsi="Life L2" w:cs="Times New Roman"/>
                  <w:color w:val="000000" w:themeColor="text1"/>
                  <w:sz w:val="16"/>
                  <w:szCs w:val="16"/>
                  <w:lang w:eastAsia="hr-HR"/>
                </w:rPr>
                <w:delText>CTS_HR_X</w:delText>
              </w:r>
            </w:del>
          </w:p>
          <w:p w14:paraId="75BAF1EE" w14:textId="3CB268F2"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49" w:author="Zrinka Petroci" w:date="2023-02-07T15:42:00Z">
              <w:r w:rsidDel="0098400B">
                <w:rPr>
                  <w:rFonts w:ascii="Life L2" w:eastAsia="Times New Roman" w:hAnsi="Life L2" w:cs="Times New Roman"/>
                  <w:color w:val="000000" w:themeColor="text1"/>
                  <w:sz w:val="16"/>
                  <w:szCs w:val="16"/>
                  <w:lang w:eastAsia="hr-HR"/>
                </w:rPr>
                <w:delText>(X= 1 do 10)</w:delText>
              </w:r>
            </w:del>
          </w:p>
          <w:p w14:paraId="1FE031B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p w14:paraId="76E130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ONUS</w:t>
            </w:r>
          </w:p>
          <w:p w14:paraId="381415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759C62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0B6A70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F3</w:t>
            </w:r>
          </w:p>
        </w:tc>
        <w:tc>
          <w:tcPr>
            <w:tcW w:w="0" w:type="auto"/>
            <w:vAlign w:val="center"/>
            <w:hideMark/>
          </w:tcPr>
          <w:p w14:paraId="0D5A83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47BAB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573E5BC" w14:textId="77777777" w:rsidTr="00EC7633">
        <w:trPr>
          <w:trHeight w:val="27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D97288"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gridSpan w:val="12"/>
            <w:vAlign w:val="center"/>
            <w:hideMark/>
          </w:tcPr>
          <w:p w14:paraId="500B882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Calibri"/>
                <w:i/>
                <w:iCs/>
                <w:color w:val="000000" w:themeColor="text1"/>
                <w:sz w:val="16"/>
                <w:szCs w:val="16"/>
                <w:lang w:eastAsia="hr-HR"/>
              </w:rPr>
              <w:t>of which broken down by reason for authentication via non-SCA:</w:t>
            </w:r>
          </w:p>
        </w:tc>
      </w:tr>
      <w:tr w:rsidR="00EC7633" w14:paraId="31249E0D"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4150C3"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26C41F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Low value</w:t>
            </w:r>
          </w:p>
        </w:tc>
        <w:tc>
          <w:tcPr>
            <w:tcW w:w="0" w:type="auto"/>
            <w:noWrap/>
            <w:vAlign w:val="center"/>
            <w:hideMark/>
          </w:tcPr>
          <w:p w14:paraId="4CEC24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A52CC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5811F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5A116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FE58F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64BE84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7BDCD8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625D9D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201</w:t>
            </w:r>
          </w:p>
        </w:tc>
        <w:tc>
          <w:tcPr>
            <w:tcW w:w="0" w:type="auto"/>
            <w:vAlign w:val="center"/>
            <w:hideMark/>
          </w:tcPr>
          <w:p w14:paraId="3C6659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3D870E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136DF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51805F8"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D01E55"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1F287E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Contactless low value</w:t>
            </w:r>
          </w:p>
        </w:tc>
        <w:tc>
          <w:tcPr>
            <w:tcW w:w="0" w:type="auto"/>
            <w:noWrap/>
            <w:vAlign w:val="center"/>
            <w:hideMark/>
          </w:tcPr>
          <w:p w14:paraId="6F861D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7292F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22142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10FCE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6716A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3820C8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NR</w:t>
            </w:r>
          </w:p>
        </w:tc>
        <w:tc>
          <w:tcPr>
            <w:tcW w:w="0" w:type="auto"/>
            <w:vAlign w:val="center"/>
            <w:hideMark/>
          </w:tcPr>
          <w:p w14:paraId="5CB65A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5ABD13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202</w:t>
            </w:r>
          </w:p>
        </w:tc>
        <w:tc>
          <w:tcPr>
            <w:tcW w:w="0" w:type="auto"/>
            <w:vAlign w:val="center"/>
            <w:hideMark/>
          </w:tcPr>
          <w:p w14:paraId="229040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130633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FF780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45F4B4C0"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A9A07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577E81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Payment to self</w:t>
            </w:r>
          </w:p>
        </w:tc>
        <w:tc>
          <w:tcPr>
            <w:tcW w:w="0" w:type="auto"/>
            <w:noWrap/>
            <w:vAlign w:val="center"/>
            <w:hideMark/>
          </w:tcPr>
          <w:p w14:paraId="2B28A4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512ACE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23A68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5C8A7C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DD897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393D4F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0022D0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5293B8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203</w:t>
            </w:r>
          </w:p>
        </w:tc>
        <w:tc>
          <w:tcPr>
            <w:tcW w:w="0" w:type="auto"/>
            <w:vAlign w:val="center"/>
            <w:hideMark/>
          </w:tcPr>
          <w:p w14:paraId="082CCC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39A6A1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87B86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334E313"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C7047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090407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Trusted beneficiaries</w:t>
            </w:r>
          </w:p>
        </w:tc>
        <w:tc>
          <w:tcPr>
            <w:tcW w:w="0" w:type="auto"/>
            <w:noWrap/>
            <w:vAlign w:val="center"/>
            <w:hideMark/>
          </w:tcPr>
          <w:p w14:paraId="7AB2D0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38E707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22A16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3AA4E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79913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769B2C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3A1813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48BDBD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204</w:t>
            </w:r>
          </w:p>
        </w:tc>
        <w:tc>
          <w:tcPr>
            <w:tcW w:w="0" w:type="auto"/>
            <w:vAlign w:val="center"/>
            <w:hideMark/>
          </w:tcPr>
          <w:p w14:paraId="320895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E4AC4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55B86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CD20632"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F80FE5"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2D867C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Recurring transaction</w:t>
            </w:r>
          </w:p>
        </w:tc>
        <w:tc>
          <w:tcPr>
            <w:tcW w:w="0" w:type="auto"/>
            <w:noWrap/>
            <w:vAlign w:val="center"/>
            <w:hideMark/>
          </w:tcPr>
          <w:p w14:paraId="1B5BFB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32D6DE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82892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79A25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F9ACC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70AF6D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151414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3E5915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205</w:t>
            </w:r>
          </w:p>
        </w:tc>
        <w:tc>
          <w:tcPr>
            <w:tcW w:w="0" w:type="auto"/>
            <w:vAlign w:val="center"/>
            <w:hideMark/>
          </w:tcPr>
          <w:p w14:paraId="7AA018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6ACE7F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F020D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15B9C79"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44A028"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63C0D8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Secure corporate payment processes and protocols</w:t>
            </w:r>
          </w:p>
        </w:tc>
        <w:tc>
          <w:tcPr>
            <w:tcW w:w="0" w:type="auto"/>
            <w:noWrap/>
            <w:vAlign w:val="center"/>
            <w:hideMark/>
          </w:tcPr>
          <w:p w14:paraId="784DDC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5E1106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E3D9F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D1E41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CB675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7EB60F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298530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75913D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207</w:t>
            </w:r>
          </w:p>
        </w:tc>
        <w:tc>
          <w:tcPr>
            <w:tcW w:w="0" w:type="auto"/>
            <w:vAlign w:val="center"/>
            <w:hideMark/>
          </w:tcPr>
          <w:p w14:paraId="5FEFB0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95060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B9D6C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CB8E49F"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8E89AE"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14482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Transaction Risk Analysis</w:t>
            </w:r>
          </w:p>
        </w:tc>
        <w:tc>
          <w:tcPr>
            <w:tcW w:w="0" w:type="auto"/>
            <w:noWrap/>
            <w:vAlign w:val="center"/>
            <w:hideMark/>
          </w:tcPr>
          <w:p w14:paraId="2C59A0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55C08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6AEA6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52B08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F019B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3BB0A0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0203CD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66E6BB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208</w:t>
            </w:r>
          </w:p>
        </w:tc>
        <w:tc>
          <w:tcPr>
            <w:tcW w:w="0" w:type="auto"/>
            <w:vAlign w:val="center"/>
            <w:hideMark/>
          </w:tcPr>
          <w:p w14:paraId="3CB75C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6161F13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57035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CF3E536"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C277CF5"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1F18A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Unattended terminal for transport fares or parking fees</w:t>
            </w:r>
          </w:p>
        </w:tc>
        <w:tc>
          <w:tcPr>
            <w:tcW w:w="0" w:type="auto"/>
            <w:noWrap/>
            <w:vAlign w:val="center"/>
            <w:hideMark/>
          </w:tcPr>
          <w:p w14:paraId="1A605B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DA5A7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705EA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903D4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2FA26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2000</w:t>
            </w:r>
          </w:p>
        </w:tc>
        <w:tc>
          <w:tcPr>
            <w:tcW w:w="0" w:type="auto"/>
            <w:vAlign w:val="center"/>
            <w:hideMark/>
          </w:tcPr>
          <w:p w14:paraId="11A6DD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4993DF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48DF5E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206</w:t>
            </w:r>
          </w:p>
        </w:tc>
        <w:tc>
          <w:tcPr>
            <w:tcW w:w="0" w:type="auto"/>
            <w:vAlign w:val="center"/>
            <w:hideMark/>
          </w:tcPr>
          <w:p w14:paraId="3C4355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7E34EB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F2BC3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37024F4"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AD3B8F"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77D2A8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67A48D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2EC643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72457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84A54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6AAE9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3000</w:t>
            </w:r>
          </w:p>
        </w:tc>
        <w:tc>
          <w:tcPr>
            <w:tcW w:w="0" w:type="auto"/>
            <w:vAlign w:val="center"/>
            <w:hideMark/>
          </w:tcPr>
          <w:p w14:paraId="15C965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6A3DDE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628812F0" w14:textId="42F6283C" w:rsidR="00EC7633" w:rsidRDefault="007552E0">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ins w:id="50" w:author="Zrinka Petroci" w:date="2023-02-07T15:33:00Z">
              <w:r>
                <w:rPr>
                  <w:rFonts w:ascii="Life L2" w:eastAsia="Times New Roman" w:hAnsi="Life L2" w:cs="Times New Roman"/>
                  <w:color w:val="000000" w:themeColor="text1"/>
                  <w:sz w:val="16"/>
                  <w:szCs w:val="16"/>
                  <w:lang w:eastAsia="hr-HR"/>
                </w:rPr>
                <w:t>_X</w:t>
              </w:r>
            </w:ins>
            <w:del w:id="51" w:author="Zrinka Petroci" w:date="2023-02-07T15:33:00Z">
              <w:r w:rsidR="00E646A5" w:rsidDel="007552E0">
                <w:rPr>
                  <w:rFonts w:ascii="Life L2" w:eastAsia="Times New Roman" w:hAnsi="Life L2" w:cs="Times New Roman"/>
                  <w:color w:val="000000" w:themeColor="text1"/>
                  <w:sz w:val="16"/>
                  <w:szCs w:val="16"/>
                  <w:lang w:eastAsia="hr-HR"/>
                </w:rPr>
                <w:delText>210</w:delText>
              </w:r>
            </w:del>
          </w:p>
        </w:tc>
        <w:tc>
          <w:tcPr>
            <w:tcW w:w="0" w:type="auto"/>
            <w:vAlign w:val="center"/>
            <w:hideMark/>
          </w:tcPr>
          <w:p w14:paraId="194B5E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7B7FA6B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B2CDE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867DDE5"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4660CE"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2"/>
            <w:noWrap/>
            <w:vAlign w:val="center"/>
            <w:hideMark/>
          </w:tcPr>
          <w:p w14:paraId="56FCB99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w:t>
            </w:r>
          </w:p>
        </w:tc>
      </w:tr>
      <w:tr w:rsidR="00EC7633" w14:paraId="3D9FC166"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B87B74"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noWrap/>
            <w:vAlign w:val="center"/>
            <w:hideMark/>
          </w:tcPr>
          <w:p w14:paraId="5764BB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Initiated by PISP</w:t>
            </w:r>
          </w:p>
        </w:tc>
        <w:tc>
          <w:tcPr>
            <w:tcW w:w="0" w:type="auto"/>
            <w:noWrap/>
            <w:vAlign w:val="center"/>
            <w:hideMark/>
          </w:tcPr>
          <w:p w14:paraId="4E8482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4C88C3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5CD8A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95120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84B2C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5000</w:t>
            </w:r>
          </w:p>
        </w:tc>
        <w:tc>
          <w:tcPr>
            <w:tcW w:w="0" w:type="auto"/>
            <w:vAlign w:val="center"/>
            <w:hideMark/>
          </w:tcPr>
          <w:p w14:paraId="66F009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1A75B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2C6BCF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3F09E5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79BEE2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B141C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E8EED0D" w14:textId="77777777" w:rsidTr="00EC7633">
        <w:trPr>
          <w:trHeight w:val="29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CB431E"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74DAA04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noWrap/>
            <w:vAlign w:val="center"/>
            <w:hideMark/>
          </w:tcPr>
          <w:p w14:paraId="024491F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vAlign w:val="center"/>
            <w:hideMark/>
          </w:tcPr>
          <w:p w14:paraId="1BA0DBC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051CC88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C459BF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57E148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0E71E5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D82F30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43B11E3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CE10E4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0EE968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C10E0D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17B67020" w14:textId="77777777" w:rsidTr="00EC7633">
        <w:trPr>
          <w:trHeight w:val="5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C28EE1A"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494348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Credit transfers [received]</w:t>
            </w:r>
          </w:p>
        </w:tc>
        <w:tc>
          <w:tcPr>
            <w:tcW w:w="0" w:type="auto"/>
            <w:noWrap/>
            <w:vAlign w:val="center"/>
            <w:hideMark/>
          </w:tcPr>
          <w:p w14:paraId="353A22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247384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1474B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37252E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286B1F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309876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640766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CTS_ALL</w:t>
            </w:r>
          </w:p>
        </w:tc>
        <w:tc>
          <w:tcPr>
            <w:tcW w:w="0" w:type="auto"/>
            <w:vAlign w:val="center"/>
            <w:hideMark/>
          </w:tcPr>
          <w:p w14:paraId="0AE18C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09E777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0FEE8CD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D9CE9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bl>
    <w:p w14:paraId="4CF83DF0" w14:textId="77777777" w:rsidR="00EC7633" w:rsidRDefault="00EC7633">
      <w:pPr>
        <w:spacing w:line="360" w:lineRule="auto"/>
        <w:jc w:val="both"/>
        <w:rPr>
          <w:rFonts w:ascii="Life L2" w:hAnsi="Life L2"/>
          <w:b/>
          <w:color w:val="000000" w:themeColor="text1"/>
        </w:rPr>
        <w:sectPr w:rsidR="00EC7633">
          <w:pgSz w:w="16838" w:h="11906" w:orient="landscape"/>
          <w:pgMar w:top="1440" w:right="1440" w:bottom="1440" w:left="1440" w:header="708" w:footer="708" w:gutter="0"/>
          <w:cols w:space="708"/>
          <w:docGrid w:linePitch="360"/>
        </w:sectPr>
      </w:pPr>
    </w:p>
    <w:p w14:paraId="6A6CF082" w14:textId="77777777" w:rsidR="00EC7633" w:rsidRDefault="00E646A5">
      <w:pPr>
        <w:spacing w:line="360" w:lineRule="auto"/>
        <w:jc w:val="both"/>
        <w:rPr>
          <w:rStyle w:val="Naslov2Char"/>
          <w:rFonts w:ascii="Life L2" w:hAnsi="Life L2"/>
        </w:rPr>
      </w:pPr>
      <w:bookmarkStart w:id="52" w:name="_Toc127179656"/>
      <w:r>
        <w:rPr>
          <w:rStyle w:val="Naslov2Char"/>
          <w:rFonts w:ascii="Life L2" w:hAnsi="Life L2"/>
        </w:rPr>
        <w:lastRenderedPageBreak/>
        <w:t>ECB_PAY3 / PDD Izravno terećenje (uključujući transakcije prijevare)</w:t>
      </w:r>
      <w:bookmarkEnd w:id="52"/>
    </w:p>
    <w:p w14:paraId="7053A0A3" w14:textId="77777777" w:rsidR="00EC7633" w:rsidRDefault="00E646A5">
      <w:pPr>
        <w:pStyle w:val="Odlomakpopisa"/>
        <w:numPr>
          <w:ilvl w:val="0"/>
          <w:numId w:val="25"/>
        </w:numPr>
        <w:spacing w:line="360" w:lineRule="auto"/>
        <w:jc w:val="both"/>
        <w:rPr>
          <w:rFonts w:ascii="Life L2" w:hAnsi="Life L2"/>
          <w:color w:val="000000" w:themeColor="text1"/>
        </w:rPr>
      </w:pPr>
      <w:r>
        <w:rPr>
          <w:rFonts w:ascii="Life L2" w:hAnsi="Life L2"/>
          <w:color w:val="000000" w:themeColor="text1"/>
        </w:rPr>
        <w:t>Skup podataka "Izravno terećenje (uključujući transakcije prijevare)" (PDD) obuhvaća podatke o broju i vrijednosti primljenih i poslanih nacionalnih, prekograničnih i međunarodnih izravnih terećenja. Skup podataka uključuje i podatke o broju i vrijednosti prijevarnih transakcija izravnim terećenjem.</w:t>
      </w:r>
    </w:p>
    <w:p w14:paraId="53467F41" w14:textId="77777777" w:rsidR="00EC7633" w:rsidRDefault="00EC7633">
      <w:pPr>
        <w:pStyle w:val="Odlomakpopisa"/>
        <w:spacing w:line="360" w:lineRule="auto"/>
        <w:ind w:left="360"/>
        <w:jc w:val="both"/>
        <w:rPr>
          <w:rFonts w:ascii="Life L2" w:hAnsi="Life L2"/>
          <w:color w:val="000000" w:themeColor="text1"/>
        </w:rPr>
      </w:pPr>
    </w:p>
    <w:p w14:paraId="528CCC22" w14:textId="77777777" w:rsidR="00EC7633" w:rsidRDefault="00E646A5">
      <w:pPr>
        <w:pStyle w:val="Odlomakpopisa"/>
        <w:numPr>
          <w:ilvl w:val="0"/>
          <w:numId w:val="25"/>
        </w:numPr>
        <w:spacing w:line="360" w:lineRule="auto"/>
        <w:jc w:val="both"/>
        <w:rPr>
          <w:rFonts w:ascii="Life L2" w:hAnsi="Life L2"/>
          <w:color w:val="000000" w:themeColor="text1"/>
        </w:rPr>
      </w:pPr>
      <w:r>
        <w:rPr>
          <w:rFonts w:ascii="Life L2" w:hAnsi="Life L2"/>
          <w:color w:val="000000" w:themeColor="text1"/>
        </w:rPr>
        <w:t>Podaci o izravnim terećenjima (uključujući transakcije prijevare) koji se prikupljaju u okviru ECB_PAY3 / PDD DSD-a definirani su Uredbom u:</w:t>
      </w:r>
    </w:p>
    <w:p w14:paraId="7E80274A"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2.3: Platne transakcije koje uključuju nemonetrane financijske institucije i u dijelu 2.4: Prijevarne platne transakcije koje uključuju nemonetrane financijske institucije</w:t>
      </w:r>
    </w:p>
    <w:p w14:paraId="15703427"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II./Definicije podataka</w:t>
      </w:r>
    </w:p>
    <w:p w14:paraId="0C8D6FCC"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III./Izvještajne sheme; u Tablici 4.a: Platne transakcije koje uključuju nemonetrane financijske institucije, u Tablici 5.a: Prijevarne platne transakcije koje uključuju nemonetrane financijske institucije i u Tablici 9. Tromjesečno dostavljanje platnih transakcija koje uključuju nemonetrane financijske institucije.</w:t>
      </w:r>
    </w:p>
    <w:p w14:paraId="29069E5B" w14:textId="77777777" w:rsidR="00EC7633" w:rsidRDefault="00EC7633">
      <w:pPr>
        <w:pStyle w:val="Odlomakpopisa"/>
        <w:spacing w:line="360" w:lineRule="auto"/>
        <w:ind w:left="1068"/>
        <w:jc w:val="both"/>
        <w:rPr>
          <w:rFonts w:ascii="Life L2" w:hAnsi="Life L2"/>
          <w:color w:val="000000" w:themeColor="text1"/>
        </w:rPr>
      </w:pPr>
    </w:p>
    <w:p w14:paraId="7DF5DA34"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lastRenderedPageBreak/>
        <w:t>Kodne liste s pripadajućim kodovima (šiframa) za područja Geo 3 i Geo 6 nalaze se u Prilogu 2. "Geografska raščlamba" ove Upute.</w:t>
      </w:r>
    </w:p>
    <w:p w14:paraId="5BC0F23A" w14:textId="77777777" w:rsidR="00EC7633" w:rsidRDefault="00EC7633">
      <w:pPr>
        <w:pStyle w:val="Odlomakpopisa"/>
        <w:spacing w:line="360" w:lineRule="auto"/>
        <w:ind w:left="360"/>
        <w:jc w:val="both"/>
        <w:rPr>
          <w:rFonts w:ascii="Life L2" w:hAnsi="Life L2"/>
          <w:color w:val="000000" w:themeColor="text1"/>
        </w:rPr>
      </w:pPr>
    </w:p>
    <w:p w14:paraId="1419864C" w14:textId="77777777" w:rsidR="00EC7633" w:rsidRDefault="00E646A5">
      <w:pPr>
        <w:pStyle w:val="Odlomakpopisa"/>
        <w:numPr>
          <w:ilvl w:val="0"/>
          <w:numId w:val="25"/>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PDD DSI jesu:</w:t>
      </w:r>
    </w:p>
    <w:p w14:paraId="3241C250"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kodovi (šifre):</w:t>
      </w:r>
    </w:p>
    <w:p w14:paraId="1FC85374"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63363B31"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Q</w:t>
      </w:r>
      <w:r>
        <w:rPr>
          <w:rFonts w:ascii="Life L2" w:hAnsi="Life L2"/>
          <w:color w:val="000000" w:themeColor="text1"/>
        </w:rPr>
        <w:tab/>
        <w:t xml:space="preserve">– tromjesečno (engl. Quarterly) </w:t>
      </w:r>
    </w:p>
    <w:p w14:paraId="3289AD87" w14:textId="77777777" w:rsidR="00EC7633" w:rsidRDefault="00EC7633">
      <w:pPr>
        <w:pStyle w:val="Odlomakpopisa"/>
        <w:spacing w:line="360" w:lineRule="auto"/>
        <w:ind w:left="1065"/>
        <w:jc w:val="both"/>
        <w:rPr>
          <w:rFonts w:ascii="Life L2" w:hAnsi="Life L2"/>
          <w:color w:val="000000" w:themeColor="text1"/>
        </w:rPr>
      </w:pPr>
    </w:p>
    <w:p w14:paraId="66D2EF01"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4527E6D5" w14:textId="77777777" w:rsidR="00EC7633" w:rsidRDefault="00E646A5">
      <w:pPr>
        <w:pStyle w:val="Odlomakpopisa"/>
        <w:numPr>
          <w:ilvl w:val="0"/>
          <w:numId w:val="70"/>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HR </w:t>
      </w:r>
      <w:r>
        <w:rPr>
          <w:rFonts w:ascii="Life L2" w:eastAsia="Times New Roman" w:hAnsi="Life L2" w:cs="Times New Roman"/>
          <w:color w:val="000000" w:themeColor="text1"/>
          <w:lang w:eastAsia="hr-HR"/>
        </w:rPr>
        <w:tab/>
        <w:t>– Republika Hrvatska (engl. Croatia)</w:t>
      </w:r>
    </w:p>
    <w:p w14:paraId="26CF61AE" w14:textId="77777777" w:rsidR="00EC7633" w:rsidRDefault="00EC7633">
      <w:pPr>
        <w:pStyle w:val="Odlomakpopisa"/>
        <w:spacing w:line="360" w:lineRule="auto"/>
        <w:ind w:left="1065"/>
        <w:jc w:val="both"/>
        <w:rPr>
          <w:rFonts w:ascii="Life L2" w:hAnsi="Life L2"/>
          <w:color w:val="000000" w:themeColor="text1"/>
        </w:rPr>
      </w:pPr>
    </w:p>
    <w:p w14:paraId="7CE3240D"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30EB10BE" w14:textId="77777777" w:rsidR="00EC7633" w:rsidRDefault="00E646A5">
      <w:pPr>
        <w:pStyle w:val="Odlomakpopisa"/>
        <w:numPr>
          <w:ilvl w:val="0"/>
          <w:numId w:val="70"/>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svi kodovi (šifre) s lista Geo 3 i Geo 6 </w:t>
      </w:r>
    </w:p>
    <w:p w14:paraId="44EE12FA" w14:textId="77777777" w:rsidR="00EC7633" w:rsidRDefault="00EC7633">
      <w:pPr>
        <w:pStyle w:val="Odlomakpopisa"/>
        <w:spacing w:line="360" w:lineRule="auto"/>
        <w:ind w:left="1425"/>
        <w:jc w:val="both"/>
        <w:rPr>
          <w:rFonts w:ascii="Life L2" w:hAnsi="Life L2"/>
          <w:color w:val="000000" w:themeColor="text1"/>
        </w:rPr>
      </w:pPr>
    </w:p>
    <w:p w14:paraId="7C5AE55F"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"CL_RL_TRNSCTN" – dimenzija "Uloga u transakciji" (engl. Role in transaction), kodovi (šifre):</w:t>
      </w:r>
    </w:p>
    <w:p w14:paraId="461E6493" w14:textId="77777777" w:rsidR="00EC7633" w:rsidRDefault="00E646A5">
      <w:pPr>
        <w:pStyle w:val="Odlomakpopisa"/>
        <w:numPr>
          <w:ilvl w:val="0"/>
          <w:numId w:val="70"/>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1</w:t>
      </w:r>
      <w:r>
        <w:rPr>
          <w:rFonts w:ascii="Life L2" w:eastAsia="Times New Roman" w:hAnsi="Life L2" w:cs="Times New Roman"/>
          <w:color w:val="000000" w:themeColor="text1"/>
          <w:lang w:eastAsia="hr-HR"/>
        </w:rPr>
        <w:tab/>
        <w:t>– platiteljev PSP (engl. Payer's PSP)</w:t>
      </w:r>
    </w:p>
    <w:p w14:paraId="17052702" w14:textId="77777777" w:rsidR="00EC7633" w:rsidRDefault="00E646A5">
      <w:pPr>
        <w:pStyle w:val="Odlomakpopisa"/>
        <w:numPr>
          <w:ilvl w:val="0"/>
          <w:numId w:val="70"/>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t>– pimateljev PSP (engl. Payee's PSP)</w:t>
      </w:r>
    </w:p>
    <w:p w14:paraId="3BB635C5" w14:textId="77777777" w:rsidR="00EC7633" w:rsidRDefault="00EC7633">
      <w:pPr>
        <w:pStyle w:val="Odlomakpopisa"/>
        <w:spacing w:line="360" w:lineRule="auto"/>
        <w:ind w:left="1065"/>
        <w:jc w:val="both"/>
        <w:rPr>
          <w:rFonts w:ascii="Life L2" w:eastAsia="Times New Roman" w:hAnsi="Life L2" w:cs="Times New Roman"/>
          <w:color w:val="000000" w:themeColor="text1"/>
          <w:lang w:eastAsia="hr-HR"/>
        </w:rPr>
      </w:pPr>
    </w:p>
    <w:p w14:paraId="58398954"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lastRenderedPageBreak/>
        <w:t>kodna lista "CL_INTTN_CHNNL" – dimenzija "Kanal iniciranja" (engl. Initiation channel), kodovi (šifre):</w:t>
      </w:r>
    </w:p>
    <w:p w14:paraId="32562F49" w14:textId="77777777" w:rsidR="00EC7633" w:rsidRDefault="00E646A5">
      <w:pPr>
        <w:pStyle w:val="Odlomakpopisa"/>
        <w:numPr>
          <w:ilvl w:val="0"/>
          <w:numId w:val="74"/>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ukupno (engl. ALL)</w:t>
      </w:r>
    </w:p>
    <w:p w14:paraId="2F60E035" w14:textId="77777777" w:rsidR="00EC7633" w:rsidRDefault="00E646A5">
      <w:pPr>
        <w:pStyle w:val="Odlomakpopisa"/>
        <w:numPr>
          <w:ilvl w:val="0"/>
          <w:numId w:val="74"/>
        </w:numPr>
        <w:spacing w:line="360" w:lineRule="auto"/>
        <w:jc w:val="both"/>
        <w:rPr>
          <w:rFonts w:ascii="Life L2" w:hAnsi="Life L2"/>
          <w:color w:val="000000" w:themeColor="text1"/>
        </w:rPr>
      </w:pPr>
      <w:r>
        <w:rPr>
          <w:rFonts w:ascii="Life L2" w:hAnsi="Life L2"/>
          <w:color w:val="000000" w:themeColor="text1"/>
        </w:rPr>
        <w:t>2100</w:t>
      </w:r>
      <w:r>
        <w:rPr>
          <w:rFonts w:ascii="Life L2" w:hAnsi="Life L2"/>
          <w:color w:val="000000" w:themeColor="text1"/>
        </w:rPr>
        <w:tab/>
        <w:t>– datoteka/skup (engl. file/batch)</w:t>
      </w:r>
    </w:p>
    <w:p w14:paraId="32861F2E" w14:textId="77777777" w:rsidR="00EC7633" w:rsidRDefault="00E646A5">
      <w:pPr>
        <w:pStyle w:val="Odlomakpopisa"/>
        <w:numPr>
          <w:ilvl w:val="0"/>
          <w:numId w:val="74"/>
        </w:numPr>
        <w:spacing w:line="360" w:lineRule="auto"/>
        <w:jc w:val="both"/>
        <w:rPr>
          <w:rFonts w:ascii="Life L2" w:hAnsi="Life L2"/>
          <w:color w:val="000000" w:themeColor="text1"/>
        </w:rPr>
      </w:pPr>
      <w:r>
        <w:rPr>
          <w:rFonts w:ascii="Life L2" w:hAnsi="Life L2"/>
          <w:color w:val="000000" w:themeColor="text1"/>
        </w:rPr>
        <w:t>2200</w:t>
      </w:r>
      <w:r>
        <w:rPr>
          <w:rFonts w:ascii="Life L2" w:hAnsi="Life L2"/>
          <w:color w:val="000000" w:themeColor="text1"/>
        </w:rPr>
        <w:tab/>
        <w:t>– jednokratno plaćanje (engl. single payment basis)</w:t>
      </w:r>
    </w:p>
    <w:p w14:paraId="5E66FDF4" w14:textId="77777777" w:rsidR="00EC7633" w:rsidRDefault="00EC7633">
      <w:pPr>
        <w:pStyle w:val="Odlomakpopisa"/>
        <w:spacing w:line="360" w:lineRule="auto"/>
        <w:ind w:left="2121"/>
        <w:jc w:val="both"/>
        <w:rPr>
          <w:rFonts w:ascii="Life L2" w:hAnsi="Life L2"/>
          <w:color w:val="000000" w:themeColor="text1"/>
        </w:rPr>
      </w:pPr>
    </w:p>
    <w:p w14:paraId="3029561A"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"CL_PYMNT_SCHM" – dimenzija "Platna shema" (engl. Payment Scheme), kodovi (šifre):</w:t>
      </w:r>
    </w:p>
    <w:p w14:paraId="3CD902D4"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DDS_ALL</w:t>
      </w:r>
      <w:r>
        <w:rPr>
          <w:rFonts w:ascii="Life L2" w:hAnsi="Life L2"/>
          <w:color w:val="000000" w:themeColor="text1"/>
        </w:rPr>
        <w:tab/>
        <w:t xml:space="preserve">– ukupno SEPA sheme za izravna terećenja (engl. SEPA Direct Debit </w:t>
      </w:r>
      <w:r>
        <w:rPr>
          <w:rFonts w:ascii="Life L2" w:hAnsi="Life L2"/>
          <w:color w:val="000000" w:themeColor="text1"/>
        </w:rPr>
        <w:tab/>
      </w:r>
      <w:r>
        <w:rPr>
          <w:rFonts w:ascii="Life L2" w:hAnsi="Life L2"/>
          <w:color w:val="000000" w:themeColor="text1"/>
        </w:rPr>
        <w:tab/>
        <w:t>ALL scheme)</w:t>
      </w:r>
    </w:p>
    <w:p w14:paraId="6C4E619E"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DDS_SEPAC</w:t>
      </w:r>
      <w:r>
        <w:rPr>
          <w:rFonts w:ascii="Life L2" w:hAnsi="Life L2"/>
          <w:color w:val="000000" w:themeColor="text1"/>
        </w:rPr>
        <w:tab/>
        <w:t xml:space="preserve">– osnovna SEPA shema za izravna terećenja (engl. SEPA Direct Debit </w:t>
      </w:r>
      <w:r>
        <w:rPr>
          <w:rFonts w:ascii="Life L2" w:hAnsi="Life L2"/>
          <w:color w:val="000000" w:themeColor="text1"/>
        </w:rPr>
        <w:tab/>
      </w:r>
      <w:r>
        <w:rPr>
          <w:rFonts w:ascii="Life L2" w:hAnsi="Life L2"/>
          <w:color w:val="000000" w:themeColor="text1"/>
        </w:rPr>
        <w:tab/>
        <w:t>Core scheme)</w:t>
      </w:r>
    </w:p>
    <w:p w14:paraId="1603EC1A"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DDS_SEPAB</w:t>
      </w:r>
      <w:r>
        <w:rPr>
          <w:rFonts w:ascii="Life L2" w:hAnsi="Life L2"/>
          <w:color w:val="000000" w:themeColor="text1"/>
        </w:rPr>
        <w:tab/>
        <w:t xml:space="preserve">– SEPA (B2B) shema za izravna terećenja (engl. SEPA Direct Debit </w:t>
      </w:r>
      <w:r>
        <w:rPr>
          <w:rFonts w:ascii="Life L2" w:hAnsi="Life L2"/>
          <w:color w:val="000000" w:themeColor="text1"/>
        </w:rPr>
        <w:tab/>
      </w:r>
      <w:r>
        <w:rPr>
          <w:rFonts w:ascii="Life L2" w:hAnsi="Life L2"/>
          <w:color w:val="000000" w:themeColor="text1"/>
        </w:rPr>
        <w:tab/>
        <w:t>B2B scheme)</w:t>
      </w:r>
    </w:p>
    <w:p w14:paraId="2F85651B"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ONUS</w:t>
      </w:r>
      <w:r>
        <w:rPr>
          <w:rFonts w:ascii="Life L2" w:hAnsi="Life L2"/>
          <w:color w:val="000000" w:themeColor="text1"/>
        </w:rPr>
        <w:tab/>
      </w:r>
      <w:r>
        <w:rPr>
          <w:rFonts w:ascii="Life L2" w:hAnsi="Life L2"/>
          <w:color w:val="000000" w:themeColor="text1"/>
        </w:rPr>
        <w:tab/>
        <w:t>– On us transactions</w:t>
      </w:r>
    </w:p>
    <w:p w14:paraId="2B849779" w14:textId="651799E6" w:rsidR="00EC7633" w:rsidDel="00CE6D48" w:rsidRDefault="00E646A5">
      <w:pPr>
        <w:pStyle w:val="Odlomakpopisa"/>
        <w:numPr>
          <w:ilvl w:val="0"/>
          <w:numId w:val="27"/>
        </w:numPr>
        <w:spacing w:line="360" w:lineRule="auto"/>
        <w:jc w:val="both"/>
        <w:rPr>
          <w:del w:id="53" w:author="Zrinka Petroci" w:date="2023-02-13T11:04:00Z"/>
          <w:rFonts w:ascii="Life L2" w:hAnsi="Life L2"/>
          <w:color w:val="000000" w:themeColor="text1"/>
        </w:rPr>
      </w:pPr>
      <w:del w:id="54" w:author="Zrinka Petroci" w:date="2023-02-13T11:04:00Z">
        <w:r w:rsidDel="00CE6D48">
          <w:rPr>
            <w:rFonts w:ascii="Life L2" w:hAnsi="Life L2"/>
            <w:color w:val="000000" w:themeColor="text1"/>
          </w:rPr>
          <w:delText>DDS_HR_X (X = 1 do 10)</w:delText>
        </w:r>
      </w:del>
    </w:p>
    <w:p w14:paraId="18B3CE8F"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 xml:space="preserve">_Z </w:t>
      </w:r>
      <w:r>
        <w:rPr>
          <w:rFonts w:ascii="Life L2" w:hAnsi="Life L2"/>
          <w:color w:val="000000" w:themeColor="text1"/>
        </w:rPr>
        <w:tab/>
      </w:r>
      <w:r>
        <w:rPr>
          <w:rFonts w:ascii="Life L2" w:hAnsi="Life L2"/>
          <w:color w:val="000000" w:themeColor="text1"/>
        </w:rPr>
        <w:tab/>
        <w:t>– nije primjenjivo (engl. Not applicable)</w:t>
      </w:r>
    </w:p>
    <w:p w14:paraId="4507F002" w14:textId="77777777" w:rsidR="00EC7633" w:rsidRDefault="00EC7633">
      <w:pPr>
        <w:pStyle w:val="Odlomakpopisa"/>
        <w:spacing w:line="360" w:lineRule="auto"/>
        <w:ind w:left="1425"/>
        <w:jc w:val="both"/>
        <w:rPr>
          <w:rFonts w:ascii="Life L2" w:hAnsi="Life L2"/>
          <w:color w:val="000000" w:themeColor="text1"/>
        </w:rPr>
      </w:pPr>
    </w:p>
    <w:p w14:paraId="5C8F4F12"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"CL_CHNNL_CNSNT" – dimenzija "Kanal zadavanja suglasnosti" (engl. Channel used for giving consent), kodovi (šifre):</w:t>
      </w:r>
    </w:p>
    <w:p w14:paraId="00D95749" w14:textId="77777777" w:rsidR="00EC7633" w:rsidRDefault="00E646A5">
      <w:pPr>
        <w:pStyle w:val="Odlomakpopisa"/>
        <w:numPr>
          <w:ilvl w:val="0"/>
          <w:numId w:val="76"/>
        </w:numPr>
        <w:spacing w:line="360" w:lineRule="auto"/>
        <w:jc w:val="both"/>
        <w:rPr>
          <w:rFonts w:ascii="Life L2" w:hAnsi="Life L2"/>
          <w:color w:val="000000" w:themeColor="text1"/>
        </w:rPr>
      </w:pPr>
      <w:r>
        <w:rPr>
          <w:rFonts w:ascii="Life L2" w:hAnsi="Life L2"/>
          <w:color w:val="000000" w:themeColor="text1"/>
        </w:rPr>
        <w:t>1</w:t>
      </w:r>
      <w:r>
        <w:rPr>
          <w:rFonts w:ascii="Life L2" w:hAnsi="Life L2"/>
          <w:color w:val="000000" w:themeColor="text1"/>
        </w:rPr>
        <w:tab/>
        <w:t>– elektroničko ovlaštenje (engl. Electronic mandate)</w:t>
      </w:r>
    </w:p>
    <w:p w14:paraId="2CF634A8" w14:textId="77777777" w:rsidR="00EC7633" w:rsidRDefault="00E646A5">
      <w:pPr>
        <w:pStyle w:val="Odlomakpopisa"/>
        <w:numPr>
          <w:ilvl w:val="0"/>
          <w:numId w:val="76"/>
        </w:numPr>
        <w:spacing w:line="360" w:lineRule="auto"/>
        <w:jc w:val="both"/>
        <w:rPr>
          <w:rFonts w:ascii="Life L2" w:hAnsi="Life L2"/>
          <w:color w:val="000000" w:themeColor="text1"/>
        </w:rPr>
      </w:pPr>
      <w:r>
        <w:rPr>
          <w:rFonts w:ascii="Life L2" w:hAnsi="Life L2"/>
          <w:color w:val="000000" w:themeColor="text1"/>
        </w:rPr>
        <w:lastRenderedPageBreak/>
        <w:t>2</w:t>
      </w:r>
      <w:r>
        <w:rPr>
          <w:rFonts w:ascii="Life L2" w:hAnsi="Life L2"/>
          <w:color w:val="000000" w:themeColor="text1"/>
        </w:rPr>
        <w:tab/>
        <w:t>– osim elektroničkog ovlaštenja (engl. Other than electronic mandate)</w:t>
      </w:r>
    </w:p>
    <w:p w14:paraId="7C4EE027" w14:textId="77777777" w:rsidR="00EC7633" w:rsidRDefault="00E646A5">
      <w:pPr>
        <w:pStyle w:val="Odlomakpopisa"/>
        <w:numPr>
          <w:ilvl w:val="0"/>
          <w:numId w:val="76"/>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ukupno (engl. ALL)</w:t>
      </w:r>
    </w:p>
    <w:p w14:paraId="78FA3CAD" w14:textId="77777777" w:rsidR="00EC7633" w:rsidRDefault="00EC7633">
      <w:pPr>
        <w:pStyle w:val="Odlomakpopisa"/>
        <w:spacing w:line="360" w:lineRule="auto"/>
        <w:ind w:left="1425"/>
        <w:jc w:val="both"/>
        <w:rPr>
          <w:rFonts w:ascii="Life L2" w:hAnsi="Life L2"/>
          <w:color w:val="000000" w:themeColor="text1"/>
        </w:rPr>
      </w:pPr>
    </w:p>
    <w:p w14:paraId="32F6AEDC"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"CL_FRD_TYP" – dimenzija "Vrsta prijevarne transakcije" (engl. Fraud type), kodovi (šifre):</w:t>
      </w:r>
    </w:p>
    <w:p w14:paraId="3C9F0B0F"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xml:space="preserve">– prijevara (engl. Fraud) </w:t>
      </w:r>
    </w:p>
    <w:p w14:paraId="3C780FD2"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xml:space="preserve">– nije primjenjivo (engl. Not applicable) </w:t>
      </w:r>
    </w:p>
    <w:p w14:paraId="6503CF2B"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F3</w:t>
      </w:r>
      <w:r>
        <w:rPr>
          <w:rFonts w:ascii="Life L2" w:eastAsia="Times New Roman" w:hAnsi="Life L2" w:cs="Times New Roman"/>
          <w:color w:val="000000" w:themeColor="text1"/>
          <w:lang w:eastAsia="hr-HR"/>
        </w:rPr>
        <w:tab/>
        <w:t>– manipulacija platiteljem (engl. Manipulation of the payer)</w:t>
      </w:r>
    </w:p>
    <w:p w14:paraId="5E2F8354"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hAnsi="Life L2"/>
          <w:color w:val="000000" w:themeColor="text1"/>
        </w:rPr>
        <w:t>F4</w:t>
      </w:r>
      <w:r>
        <w:rPr>
          <w:rFonts w:ascii="Life L2" w:hAnsi="Life L2"/>
          <w:color w:val="000000" w:themeColor="text1"/>
        </w:rPr>
        <w:tab/>
        <w:t xml:space="preserve">– neovlaštena platna transakcija (engl. Unauthorised payment transaction </w:t>
      </w:r>
      <w:r>
        <w:rPr>
          <w:rFonts w:ascii="Life L2" w:hAnsi="Life L2"/>
          <w:color w:val="000000" w:themeColor="text1"/>
        </w:rPr>
        <w:tab/>
        <w:t>(Mandate inexistence/invalidity))</w:t>
      </w:r>
    </w:p>
    <w:p w14:paraId="5FCE1E22" w14:textId="77777777" w:rsidR="00EC7633" w:rsidRDefault="00EC7633">
      <w:pPr>
        <w:pStyle w:val="Odlomakpopisa"/>
        <w:spacing w:line="360" w:lineRule="auto"/>
        <w:ind w:left="1065"/>
        <w:jc w:val="both"/>
        <w:rPr>
          <w:rFonts w:ascii="Life L2" w:hAnsi="Life L2"/>
          <w:color w:val="000000" w:themeColor="text1"/>
        </w:rPr>
      </w:pPr>
    </w:p>
    <w:p w14:paraId="0166D86B"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61894115"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hAnsi="Life L2"/>
          <w:color w:val="000000" w:themeColor="text1"/>
        </w:rPr>
        <w:t>N</w:t>
      </w:r>
      <w:r>
        <w:rPr>
          <w:rFonts w:ascii="Life L2" w:hAnsi="Life L2"/>
          <w:color w:val="000000" w:themeColor="text1"/>
        </w:rPr>
        <w:tab/>
        <w:t>– nepromijenjeni podaci (engl. Non transformed data)</w:t>
      </w:r>
    </w:p>
    <w:p w14:paraId="6992B604" w14:textId="77777777" w:rsidR="00EC7633" w:rsidRDefault="00EC7633">
      <w:pPr>
        <w:pStyle w:val="Odlomakpopisa"/>
        <w:spacing w:line="360" w:lineRule="auto"/>
        <w:ind w:left="1065"/>
        <w:jc w:val="both"/>
        <w:rPr>
          <w:rFonts w:ascii="Life L2" w:hAnsi="Life L2"/>
          <w:color w:val="000000" w:themeColor="text1"/>
        </w:rPr>
      </w:pPr>
    </w:p>
    <w:p w14:paraId="3C5DB8A1" w14:textId="77777777" w:rsidR="00EC7633" w:rsidRDefault="00E646A5">
      <w:pPr>
        <w:pStyle w:val="Odlomakpopisa"/>
        <w:numPr>
          <w:ilvl w:val="0"/>
          <w:numId w:val="133"/>
        </w:numPr>
        <w:spacing w:line="360" w:lineRule="auto"/>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7280D805"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hAnsi="Life L2"/>
          <w:color w:val="000000" w:themeColor="text1"/>
        </w:rPr>
        <w:t>EUR</w:t>
      </w:r>
      <w:r>
        <w:rPr>
          <w:rFonts w:ascii="Life L2" w:hAnsi="Life L2"/>
          <w:color w:val="000000" w:themeColor="text1"/>
        </w:rPr>
        <w:tab/>
        <w:t>– euro</w:t>
      </w:r>
    </w:p>
    <w:p w14:paraId="53EC285C" w14:textId="77777777" w:rsidR="00EC7633" w:rsidRDefault="00E646A5">
      <w:pPr>
        <w:pStyle w:val="Odlomakpopisa"/>
        <w:numPr>
          <w:ilvl w:val="0"/>
          <w:numId w:val="75"/>
        </w:numPr>
        <w:spacing w:line="360" w:lineRule="auto"/>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25D524AB" w14:textId="77777777" w:rsidR="00EC7633" w:rsidRDefault="00EC7633">
      <w:pPr>
        <w:pStyle w:val="Odlomakpopisa"/>
        <w:spacing w:line="360" w:lineRule="auto"/>
        <w:ind w:left="360"/>
        <w:jc w:val="both"/>
        <w:rPr>
          <w:rFonts w:ascii="Life L2" w:hAnsi="Life L2"/>
          <w:color w:val="000000" w:themeColor="text1"/>
        </w:rPr>
      </w:pPr>
    </w:p>
    <w:p w14:paraId="7CEC8664" w14:textId="77777777" w:rsidR="00EC7633" w:rsidRDefault="00E646A5">
      <w:pPr>
        <w:pStyle w:val="Odlomakpopisa"/>
        <w:numPr>
          <w:ilvl w:val="0"/>
          <w:numId w:val="25"/>
        </w:numPr>
        <w:spacing w:line="360" w:lineRule="auto"/>
        <w:jc w:val="both"/>
        <w:rPr>
          <w:rFonts w:ascii="Life L2" w:hAnsi="Life L2"/>
          <w:color w:val="000000" w:themeColor="text1"/>
        </w:rPr>
      </w:pPr>
      <w:r>
        <w:rPr>
          <w:rFonts w:ascii="Life L2" w:hAnsi="Life L2"/>
          <w:color w:val="000000" w:themeColor="text1"/>
        </w:rPr>
        <w:t>Podaci iz PDD DSI-ja sa svim series key – evima koje izvještajni obveznici dostavljaju HNB-u prikazani su u tablicama 4.a, 5.a i 9. (Prilog 1. "Tablice" ove Upute).</w:t>
      </w:r>
    </w:p>
    <w:p w14:paraId="18EC951B" w14:textId="77777777" w:rsidR="00EC7633" w:rsidRDefault="00E646A5">
      <w:pPr>
        <w:pStyle w:val="Odlomakpopisa"/>
        <w:numPr>
          <w:ilvl w:val="0"/>
          <w:numId w:val="25"/>
        </w:numPr>
        <w:spacing w:line="360" w:lineRule="auto"/>
        <w:jc w:val="both"/>
        <w:rPr>
          <w:rFonts w:ascii="Life L2" w:hAnsi="Life L2"/>
          <w:color w:val="000000" w:themeColor="text1"/>
        </w:rPr>
      </w:pPr>
      <w:r>
        <w:rPr>
          <w:rFonts w:ascii="Life L2" w:hAnsi="Life L2"/>
          <w:color w:val="000000" w:themeColor="text1"/>
        </w:rPr>
        <w:br w:type="page"/>
      </w:r>
    </w:p>
    <w:p w14:paraId="4720DA24" w14:textId="77777777" w:rsidR="00EC7633" w:rsidRDefault="00EC7633">
      <w:pPr>
        <w:pStyle w:val="Odlomakpopisa"/>
        <w:numPr>
          <w:ilvl w:val="0"/>
          <w:numId w:val="25"/>
        </w:numPr>
        <w:spacing w:line="360" w:lineRule="auto"/>
        <w:jc w:val="both"/>
        <w:rPr>
          <w:rFonts w:ascii="Life L2" w:hAnsi="Life L2"/>
          <w:color w:val="000000" w:themeColor="text1"/>
        </w:rPr>
        <w:sectPr w:rsidR="00EC7633">
          <w:pgSz w:w="11906" w:h="16838"/>
          <w:pgMar w:top="1440" w:right="1440" w:bottom="1440" w:left="1440" w:header="708" w:footer="708" w:gutter="0"/>
          <w:cols w:space="708"/>
          <w:docGrid w:linePitch="360"/>
        </w:sectPr>
      </w:pPr>
    </w:p>
    <w:p w14:paraId="525D6CCC" w14:textId="77777777" w:rsidR="00EC7633" w:rsidRDefault="00E646A5">
      <w:pPr>
        <w:pStyle w:val="Odlomakpopisa"/>
        <w:numPr>
          <w:ilvl w:val="0"/>
          <w:numId w:val="11"/>
        </w:numPr>
        <w:spacing w:line="360" w:lineRule="auto"/>
        <w:jc w:val="both"/>
        <w:rPr>
          <w:rFonts w:ascii="Life L2" w:hAnsi="Life L2"/>
          <w:color w:val="000000" w:themeColor="text1"/>
        </w:rPr>
      </w:pPr>
      <w:r>
        <w:rPr>
          <w:rFonts w:ascii="Life L2" w:hAnsi="Life L2"/>
          <w:color w:val="000000" w:themeColor="text1"/>
        </w:rPr>
        <w:lastRenderedPageBreak/>
        <w:t>Tablični prikaz dimenzija, kodnih lista i kodova (šifri) PDD DSI-ja:</w:t>
      </w:r>
    </w:p>
    <w:tbl>
      <w:tblPr>
        <w:tblStyle w:val="Svijetlatablicareetke1-isticanje5"/>
        <w:tblW w:w="15483" w:type="dxa"/>
        <w:tblInd w:w="-742" w:type="dxa"/>
        <w:tblLook w:val="04A0" w:firstRow="1" w:lastRow="0" w:firstColumn="1" w:lastColumn="0" w:noHBand="0" w:noVBand="1"/>
      </w:tblPr>
      <w:tblGrid>
        <w:gridCol w:w="1177"/>
        <w:gridCol w:w="1261"/>
        <w:gridCol w:w="1315"/>
        <w:gridCol w:w="1593"/>
        <w:gridCol w:w="1875"/>
        <w:gridCol w:w="1671"/>
        <w:gridCol w:w="1911"/>
        <w:gridCol w:w="1658"/>
        <w:gridCol w:w="2067"/>
        <w:gridCol w:w="1508"/>
      </w:tblGrid>
      <w:tr w:rsidR="00EC7633" w14:paraId="311AADDE" w14:textId="77777777" w:rsidTr="00EC7633">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177" w:type="dxa"/>
            <w:shd w:val="clear" w:color="auto" w:fill="DEEAF6" w:themeFill="accent1" w:themeFillTint="33"/>
            <w:noWrap/>
            <w:vAlign w:val="center"/>
            <w:hideMark/>
          </w:tcPr>
          <w:p w14:paraId="6523A027"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bCs w:val="0"/>
                <w:color w:val="000000" w:themeColor="text1"/>
                <w:sz w:val="16"/>
                <w:szCs w:val="16"/>
              </w:rPr>
              <w:t xml:space="preserve">Učestalost dostave </w:t>
            </w:r>
          </w:p>
        </w:tc>
        <w:tc>
          <w:tcPr>
            <w:tcW w:w="1261" w:type="dxa"/>
            <w:shd w:val="clear" w:color="auto" w:fill="DEEAF6" w:themeFill="accent1" w:themeFillTint="33"/>
            <w:noWrap/>
            <w:vAlign w:val="center"/>
            <w:hideMark/>
          </w:tcPr>
          <w:p w14:paraId="22C3F46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Država izvjestiteljica</w:t>
            </w:r>
          </w:p>
        </w:tc>
        <w:tc>
          <w:tcPr>
            <w:tcW w:w="1129" w:type="dxa"/>
            <w:shd w:val="clear" w:color="auto" w:fill="DEEAF6" w:themeFill="accent1" w:themeFillTint="33"/>
            <w:noWrap/>
            <w:vAlign w:val="center"/>
            <w:hideMark/>
          </w:tcPr>
          <w:p w14:paraId="5283CD0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 xml:space="preserve">Suprotno područje </w:t>
            </w:r>
          </w:p>
        </w:tc>
        <w:tc>
          <w:tcPr>
            <w:tcW w:w="1593" w:type="dxa"/>
            <w:shd w:val="clear" w:color="auto" w:fill="DEEAF6" w:themeFill="accent1" w:themeFillTint="33"/>
            <w:noWrap/>
            <w:vAlign w:val="center"/>
            <w:hideMark/>
          </w:tcPr>
          <w:p w14:paraId="255DC64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Uloga u transakciji</w:t>
            </w:r>
          </w:p>
        </w:tc>
        <w:tc>
          <w:tcPr>
            <w:tcW w:w="1875" w:type="dxa"/>
            <w:shd w:val="clear" w:color="auto" w:fill="DEEAF6" w:themeFill="accent1" w:themeFillTint="33"/>
            <w:noWrap/>
            <w:vAlign w:val="center"/>
            <w:hideMark/>
          </w:tcPr>
          <w:p w14:paraId="198BB2B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Kanal iniciranja</w:t>
            </w:r>
          </w:p>
        </w:tc>
        <w:tc>
          <w:tcPr>
            <w:tcW w:w="1671" w:type="dxa"/>
            <w:shd w:val="clear" w:color="auto" w:fill="DEEAF6" w:themeFill="accent1" w:themeFillTint="33"/>
            <w:noWrap/>
            <w:vAlign w:val="center"/>
            <w:hideMark/>
          </w:tcPr>
          <w:p w14:paraId="1F53B6B4"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Platna shema</w:t>
            </w:r>
          </w:p>
        </w:tc>
        <w:tc>
          <w:tcPr>
            <w:tcW w:w="1911" w:type="dxa"/>
            <w:shd w:val="clear" w:color="auto" w:fill="DEEAF6" w:themeFill="accent1" w:themeFillTint="33"/>
            <w:noWrap/>
            <w:vAlign w:val="center"/>
            <w:hideMark/>
          </w:tcPr>
          <w:p w14:paraId="6994CEE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Kanal zadavanja suglasnosti</w:t>
            </w:r>
          </w:p>
        </w:tc>
        <w:tc>
          <w:tcPr>
            <w:tcW w:w="1658" w:type="dxa"/>
            <w:shd w:val="clear" w:color="auto" w:fill="DEEAF6" w:themeFill="accent1" w:themeFillTint="33"/>
            <w:noWrap/>
            <w:vAlign w:val="center"/>
            <w:hideMark/>
          </w:tcPr>
          <w:p w14:paraId="0CD2B15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Vrsta prijevarne transakcije</w:t>
            </w:r>
          </w:p>
        </w:tc>
        <w:tc>
          <w:tcPr>
            <w:tcW w:w="2067" w:type="dxa"/>
            <w:shd w:val="clear" w:color="auto" w:fill="DEEAF6" w:themeFill="accent1" w:themeFillTint="33"/>
            <w:noWrap/>
            <w:vAlign w:val="center"/>
            <w:hideMark/>
          </w:tcPr>
          <w:p w14:paraId="09EA114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Promjena</w:t>
            </w:r>
          </w:p>
        </w:tc>
        <w:tc>
          <w:tcPr>
            <w:tcW w:w="1141" w:type="dxa"/>
            <w:shd w:val="clear" w:color="auto" w:fill="DEEAF6" w:themeFill="accent1" w:themeFillTint="33"/>
            <w:noWrap/>
            <w:vAlign w:val="center"/>
            <w:hideMark/>
          </w:tcPr>
          <w:p w14:paraId="73A58CE2"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Mjerna jedinica</w:t>
            </w:r>
          </w:p>
        </w:tc>
      </w:tr>
      <w:tr w:rsidR="00EC7633" w14:paraId="576E7D45" w14:textId="77777777" w:rsidTr="00EC7633">
        <w:trPr>
          <w:trHeight w:val="993"/>
        </w:trPr>
        <w:tc>
          <w:tcPr>
            <w:cnfStyle w:val="001000000000" w:firstRow="0" w:lastRow="0" w:firstColumn="1" w:lastColumn="0" w:oddVBand="0" w:evenVBand="0" w:oddHBand="0" w:evenHBand="0" w:firstRowFirstColumn="0" w:firstRowLastColumn="0" w:lastRowFirstColumn="0" w:lastRowLastColumn="0"/>
            <w:tcW w:w="1177" w:type="dxa"/>
            <w:shd w:val="clear" w:color="auto" w:fill="DEEAF6" w:themeFill="accent1" w:themeFillTint="33"/>
            <w:vAlign w:val="center"/>
            <w:hideMark/>
          </w:tcPr>
          <w:p w14:paraId="678CE98C"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Frequency</w:t>
            </w:r>
            <w:r>
              <w:rPr>
                <w:rFonts w:ascii="Life L2" w:hAnsi="Life L2" w:cs="Calibri"/>
                <w:b w:val="0"/>
                <w:color w:val="000000" w:themeColor="text1"/>
                <w:sz w:val="16"/>
                <w:szCs w:val="16"/>
              </w:rPr>
              <w:br/>
            </w:r>
          </w:p>
          <w:p w14:paraId="23E8A023" w14:textId="77777777" w:rsidR="00EC7633" w:rsidRDefault="00E646A5">
            <w:pPr>
              <w:spacing w:line="360" w:lineRule="auto"/>
              <w:jc w:val="center"/>
              <w:rPr>
                <w:rFonts w:ascii="Life L2" w:hAnsi="Life L2" w:cs="Calibri"/>
                <w:b w:val="0"/>
                <w:bCs w:val="0"/>
                <w:color w:val="000000" w:themeColor="text1"/>
                <w:sz w:val="16"/>
                <w:szCs w:val="16"/>
              </w:rPr>
            </w:pPr>
            <w:r>
              <w:rPr>
                <w:rFonts w:ascii="Life L2" w:hAnsi="Life L2" w:cs="Calibri"/>
                <w:b w:val="0"/>
                <w:color w:val="000000" w:themeColor="text1"/>
                <w:sz w:val="16"/>
                <w:szCs w:val="16"/>
              </w:rPr>
              <w:t>CL_FREQ</w:t>
            </w:r>
          </w:p>
        </w:tc>
        <w:tc>
          <w:tcPr>
            <w:tcW w:w="1261" w:type="dxa"/>
            <w:shd w:val="clear" w:color="auto" w:fill="DEEAF6" w:themeFill="accent1" w:themeFillTint="33"/>
            <w:vAlign w:val="center"/>
            <w:hideMark/>
          </w:tcPr>
          <w:p w14:paraId="2E5437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6FDC73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129" w:type="dxa"/>
            <w:shd w:val="clear" w:color="auto" w:fill="DEEAF6" w:themeFill="accent1" w:themeFillTint="33"/>
            <w:vAlign w:val="center"/>
            <w:hideMark/>
          </w:tcPr>
          <w:p w14:paraId="77412C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1A4643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593" w:type="dxa"/>
            <w:shd w:val="clear" w:color="auto" w:fill="DEEAF6" w:themeFill="accent1" w:themeFillTint="33"/>
            <w:vAlign w:val="center"/>
            <w:hideMark/>
          </w:tcPr>
          <w:p w14:paraId="148D06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0145B3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1875" w:type="dxa"/>
            <w:shd w:val="clear" w:color="auto" w:fill="DEEAF6" w:themeFill="accent1" w:themeFillTint="33"/>
            <w:vAlign w:val="center"/>
            <w:hideMark/>
          </w:tcPr>
          <w:p w14:paraId="6A0CA5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023EFB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1671" w:type="dxa"/>
            <w:shd w:val="clear" w:color="auto" w:fill="DEEAF6" w:themeFill="accent1" w:themeFillTint="33"/>
            <w:vAlign w:val="center"/>
            <w:hideMark/>
          </w:tcPr>
          <w:p w14:paraId="4550EE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Payment Scheme </w:t>
            </w:r>
            <w:r>
              <w:rPr>
                <w:rFonts w:ascii="Life L2" w:hAnsi="Life L2" w:cs="Calibri"/>
                <w:color w:val="000000" w:themeColor="text1"/>
                <w:sz w:val="16"/>
                <w:szCs w:val="16"/>
              </w:rPr>
              <w:br/>
            </w:r>
          </w:p>
          <w:p w14:paraId="4CE249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CL_PYMNT_SCHM</w:t>
            </w:r>
          </w:p>
        </w:tc>
        <w:tc>
          <w:tcPr>
            <w:tcW w:w="1911" w:type="dxa"/>
            <w:shd w:val="clear" w:color="auto" w:fill="DEEAF6" w:themeFill="accent1" w:themeFillTint="33"/>
            <w:vAlign w:val="center"/>
            <w:hideMark/>
          </w:tcPr>
          <w:p w14:paraId="203184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Channel used for giving consent </w:t>
            </w:r>
            <w:r>
              <w:rPr>
                <w:rFonts w:ascii="Life L2" w:hAnsi="Life L2" w:cs="Calibri"/>
                <w:color w:val="000000" w:themeColor="text1"/>
                <w:sz w:val="16"/>
                <w:szCs w:val="16"/>
              </w:rPr>
              <w:br/>
            </w:r>
          </w:p>
          <w:p w14:paraId="26AE8E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CL_CHNNL_CNSNT</w:t>
            </w:r>
          </w:p>
        </w:tc>
        <w:tc>
          <w:tcPr>
            <w:tcW w:w="1658" w:type="dxa"/>
            <w:shd w:val="clear" w:color="auto" w:fill="DEEAF6" w:themeFill="accent1" w:themeFillTint="33"/>
            <w:vAlign w:val="center"/>
            <w:hideMark/>
          </w:tcPr>
          <w:p w14:paraId="11AA9F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59B20F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2067" w:type="dxa"/>
            <w:shd w:val="clear" w:color="auto" w:fill="DEEAF6" w:themeFill="accent1" w:themeFillTint="33"/>
            <w:vAlign w:val="center"/>
            <w:hideMark/>
          </w:tcPr>
          <w:p w14:paraId="1F02EC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4E31DC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1141" w:type="dxa"/>
            <w:shd w:val="clear" w:color="auto" w:fill="DEEAF6" w:themeFill="accent1" w:themeFillTint="33"/>
            <w:vAlign w:val="center"/>
            <w:hideMark/>
          </w:tcPr>
          <w:p w14:paraId="69D9E1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66A15C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42CFAA94" w14:textId="77777777" w:rsidTr="00EC7633">
        <w:trPr>
          <w:trHeight w:val="392"/>
        </w:trPr>
        <w:tc>
          <w:tcPr>
            <w:cnfStyle w:val="001000000000" w:firstRow="0" w:lastRow="0" w:firstColumn="1" w:lastColumn="0" w:oddVBand="0" w:evenVBand="0" w:oddHBand="0" w:evenHBand="0" w:firstRowFirstColumn="0" w:firstRowLastColumn="0" w:lastRowFirstColumn="0" w:lastRowLastColumn="0"/>
            <w:tcW w:w="1177" w:type="dxa"/>
            <w:shd w:val="clear" w:color="auto" w:fill="DEEAF6" w:themeFill="accent1" w:themeFillTint="33"/>
            <w:vAlign w:val="center"/>
          </w:tcPr>
          <w:p w14:paraId="44C8A106" w14:textId="77777777" w:rsidR="00EC7633" w:rsidRDefault="00E646A5">
            <w:pPr>
              <w:spacing w:line="360" w:lineRule="auto"/>
              <w:jc w:val="center"/>
              <w:rPr>
                <w:rFonts w:ascii="Life L2" w:hAnsi="Life L2" w:cs="Calibri"/>
                <w:b w:val="0"/>
                <w:color w:val="000000" w:themeColor="text1"/>
                <w:sz w:val="16"/>
                <w:szCs w:val="16"/>
              </w:rPr>
            </w:pPr>
            <w:r>
              <w:rPr>
                <w:rFonts w:ascii="Life L2" w:eastAsia="Times New Roman" w:hAnsi="Life L2" w:cs="Calibri"/>
                <w:b w:val="0"/>
                <w:color w:val="000000" w:themeColor="text1"/>
                <w:sz w:val="16"/>
                <w:szCs w:val="16"/>
                <w:lang w:eastAsia="hr-HR"/>
              </w:rPr>
              <w:t>FREQ</w:t>
            </w:r>
          </w:p>
        </w:tc>
        <w:tc>
          <w:tcPr>
            <w:tcW w:w="1261" w:type="dxa"/>
            <w:shd w:val="clear" w:color="auto" w:fill="DEEAF6" w:themeFill="accent1" w:themeFillTint="33"/>
            <w:vAlign w:val="center"/>
          </w:tcPr>
          <w:p w14:paraId="5FD63E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REF_AREA</w:t>
            </w:r>
          </w:p>
        </w:tc>
        <w:tc>
          <w:tcPr>
            <w:tcW w:w="1129" w:type="dxa"/>
            <w:shd w:val="clear" w:color="auto" w:fill="DEEAF6" w:themeFill="accent1" w:themeFillTint="33"/>
            <w:vAlign w:val="center"/>
          </w:tcPr>
          <w:p w14:paraId="392EF7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COUNT_AREA</w:t>
            </w:r>
          </w:p>
        </w:tc>
        <w:tc>
          <w:tcPr>
            <w:tcW w:w="1593" w:type="dxa"/>
            <w:shd w:val="clear" w:color="auto" w:fill="DEEAF6" w:themeFill="accent1" w:themeFillTint="33"/>
            <w:vAlign w:val="center"/>
          </w:tcPr>
          <w:p w14:paraId="59DF40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RL_TRNSCTN</w:t>
            </w:r>
          </w:p>
        </w:tc>
        <w:tc>
          <w:tcPr>
            <w:tcW w:w="1875" w:type="dxa"/>
            <w:shd w:val="clear" w:color="auto" w:fill="DEEAF6" w:themeFill="accent1" w:themeFillTint="33"/>
            <w:vAlign w:val="center"/>
          </w:tcPr>
          <w:p w14:paraId="64B639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INTTN_CHNNL</w:t>
            </w:r>
          </w:p>
        </w:tc>
        <w:tc>
          <w:tcPr>
            <w:tcW w:w="1671" w:type="dxa"/>
            <w:shd w:val="clear" w:color="auto" w:fill="DEEAF6" w:themeFill="accent1" w:themeFillTint="33"/>
            <w:vAlign w:val="center"/>
          </w:tcPr>
          <w:p w14:paraId="3DBBA4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PYMNT_SCHM</w:t>
            </w:r>
          </w:p>
        </w:tc>
        <w:tc>
          <w:tcPr>
            <w:tcW w:w="1911" w:type="dxa"/>
            <w:shd w:val="clear" w:color="auto" w:fill="DEEAF6" w:themeFill="accent1" w:themeFillTint="33"/>
            <w:vAlign w:val="center"/>
          </w:tcPr>
          <w:p w14:paraId="62B1DE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CHNNL_CNSNT</w:t>
            </w:r>
          </w:p>
        </w:tc>
        <w:tc>
          <w:tcPr>
            <w:tcW w:w="1658" w:type="dxa"/>
            <w:shd w:val="clear" w:color="auto" w:fill="DEEAF6" w:themeFill="accent1" w:themeFillTint="33"/>
            <w:vAlign w:val="center"/>
          </w:tcPr>
          <w:p w14:paraId="5CB491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FRD_TYP</w:t>
            </w:r>
          </w:p>
        </w:tc>
        <w:tc>
          <w:tcPr>
            <w:tcW w:w="2067" w:type="dxa"/>
            <w:shd w:val="clear" w:color="auto" w:fill="DEEAF6" w:themeFill="accent1" w:themeFillTint="33"/>
            <w:vAlign w:val="center"/>
          </w:tcPr>
          <w:p w14:paraId="163096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TRANSFORMATION</w:t>
            </w:r>
          </w:p>
        </w:tc>
        <w:tc>
          <w:tcPr>
            <w:tcW w:w="1141" w:type="dxa"/>
            <w:shd w:val="clear" w:color="auto" w:fill="DEEAF6" w:themeFill="accent1" w:themeFillTint="33"/>
            <w:vAlign w:val="center"/>
          </w:tcPr>
          <w:p w14:paraId="60FC1C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Arial"/>
                <w:color w:val="000000" w:themeColor="text1"/>
                <w:sz w:val="16"/>
                <w:szCs w:val="16"/>
                <w:lang w:eastAsia="hr-HR"/>
              </w:rPr>
              <w:t>UNIT_MEASURE</w:t>
            </w:r>
          </w:p>
        </w:tc>
      </w:tr>
      <w:tr w:rsidR="00EC7633" w14:paraId="1C394297" w14:textId="77777777" w:rsidTr="00EC7633">
        <w:trPr>
          <w:trHeight w:val="2800"/>
        </w:trPr>
        <w:tc>
          <w:tcPr>
            <w:cnfStyle w:val="001000000000" w:firstRow="0" w:lastRow="0" w:firstColumn="1" w:lastColumn="0" w:oddVBand="0" w:evenVBand="0" w:oddHBand="0" w:evenHBand="0" w:firstRowFirstColumn="0" w:firstRowLastColumn="0" w:lastRowFirstColumn="0" w:lastRowLastColumn="0"/>
            <w:tcW w:w="1177" w:type="dxa"/>
            <w:vAlign w:val="center"/>
            <w:hideMark/>
          </w:tcPr>
          <w:p w14:paraId="33CFB706"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Q</w:t>
            </w:r>
            <w:r>
              <w:rPr>
                <w:rFonts w:ascii="Life L2" w:hAnsi="Life L2" w:cs="Calibri"/>
                <w:b w:val="0"/>
                <w:color w:val="000000" w:themeColor="text1"/>
                <w:sz w:val="16"/>
                <w:szCs w:val="16"/>
              </w:rPr>
              <w:br/>
              <w:t>H</w:t>
            </w:r>
          </w:p>
        </w:tc>
        <w:tc>
          <w:tcPr>
            <w:tcW w:w="0" w:type="auto"/>
            <w:noWrap/>
            <w:vAlign w:val="center"/>
            <w:hideMark/>
          </w:tcPr>
          <w:p w14:paraId="42AD31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1129" w:type="dxa"/>
            <w:vAlign w:val="center"/>
            <w:hideMark/>
          </w:tcPr>
          <w:p w14:paraId="093FB1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Geo 3</w:t>
            </w:r>
            <w:r>
              <w:rPr>
                <w:rFonts w:ascii="Life L2" w:hAnsi="Life L2" w:cs="Calibri"/>
                <w:color w:val="000000" w:themeColor="text1"/>
                <w:sz w:val="16"/>
                <w:szCs w:val="16"/>
              </w:rPr>
              <w:br/>
              <w:t>Geo 6</w:t>
            </w:r>
          </w:p>
        </w:tc>
        <w:tc>
          <w:tcPr>
            <w:tcW w:w="1593" w:type="dxa"/>
            <w:vAlign w:val="center"/>
            <w:hideMark/>
          </w:tcPr>
          <w:p w14:paraId="6B9091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p>
        </w:tc>
        <w:tc>
          <w:tcPr>
            <w:tcW w:w="1875" w:type="dxa"/>
            <w:vAlign w:val="center"/>
            <w:hideMark/>
          </w:tcPr>
          <w:p w14:paraId="24249F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2100</w:t>
            </w:r>
            <w:r>
              <w:rPr>
                <w:rFonts w:ascii="Life L2" w:hAnsi="Life L2" w:cs="Calibri"/>
                <w:color w:val="000000" w:themeColor="text1"/>
                <w:sz w:val="16"/>
                <w:szCs w:val="16"/>
              </w:rPr>
              <w:br/>
              <w:t>2200</w:t>
            </w:r>
            <w:r>
              <w:rPr>
                <w:rFonts w:ascii="Life L2" w:hAnsi="Life L2" w:cs="Calibri"/>
                <w:color w:val="000000" w:themeColor="text1"/>
                <w:sz w:val="16"/>
                <w:szCs w:val="16"/>
              </w:rPr>
              <w:br/>
              <w:t>_T</w:t>
            </w:r>
          </w:p>
        </w:tc>
        <w:tc>
          <w:tcPr>
            <w:tcW w:w="1671" w:type="dxa"/>
            <w:vAlign w:val="center"/>
            <w:hideMark/>
          </w:tcPr>
          <w:p w14:paraId="2C109CC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145B61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DDS_ALL</w:t>
            </w:r>
            <w:r>
              <w:rPr>
                <w:rFonts w:ascii="Life L2" w:hAnsi="Life L2" w:cs="Calibri"/>
                <w:color w:val="000000" w:themeColor="text1"/>
                <w:sz w:val="16"/>
                <w:szCs w:val="16"/>
              </w:rPr>
              <w:br/>
              <w:t>DDS_SEPAC</w:t>
            </w:r>
            <w:r>
              <w:rPr>
                <w:rFonts w:ascii="Life L2" w:hAnsi="Life L2" w:cs="Calibri"/>
                <w:color w:val="000000" w:themeColor="text1"/>
                <w:sz w:val="16"/>
                <w:szCs w:val="16"/>
              </w:rPr>
              <w:br/>
              <w:t>DDS_SEPAB</w:t>
            </w:r>
            <w:r>
              <w:rPr>
                <w:rFonts w:ascii="Life L2" w:hAnsi="Life L2" w:cs="Calibri"/>
                <w:color w:val="000000" w:themeColor="text1"/>
                <w:sz w:val="16"/>
                <w:szCs w:val="16"/>
              </w:rPr>
              <w:br/>
            </w:r>
          </w:p>
          <w:p w14:paraId="10C97116" w14:textId="3EA65DB7" w:rsidR="00EC7633" w:rsidDel="0098400B"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del w:id="55" w:author="Zrinka Petroci" w:date="2023-02-07T15:43:00Z"/>
                <w:rFonts w:ascii="Life L2" w:hAnsi="Life L2" w:cs="Calibri"/>
                <w:color w:val="000000" w:themeColor="text1"/>
                <w:sz w:val="16"/>
                <w:szCs w:val="16"/>
              </w:rPr>
            </w:pPr>
            <w:del w:id="56" w:author="Zrinka Petroci" w:date="2023-02-07T15:43:00Z">
              <w:r w:rsidDel="0098400B">
                <w:rPr>
                  <w:rFonts w:ascii="Life L2" w:hAnsi="Life L2" w:cs="Calibri"/>
                  <w:color w:val="000000" w:themeColor="text1"/>
                  <w:sz w:val="16"/>
                  <w:szCs w:val="16"/>
                </w:rPr>
                <w:delText xml:space="preserve">DDS_HR_X </w:delText>
              </w:r>
            </w:del>
          </w:p>
          <w:p w14:paraId="1B040940" w14:textId="177F94F9" w:rsidR="00EC7633" w:rsidDel="0098400B"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del w:id="57" w:author="Zrinka Petroci" w:date="2023-02-07T15:43:00Z"/>
                <w:rFonts w:ascii="Life L2" w:hAnsi="Life L2" w:cs="Calibri"/>
                <w:color w:val="000000" w:themeColor="text1"/>
                <w:sz w:val="16"/>
                <w:szCs w:val="16"/>
              </w:rPr>
            </w:pPr>
            <w:del w:id="58" w:author="Zrinka Petroci" w:date="2023-02-07T15:43:00Z">
              <w:r w:rsidDel="0098400B">
                <w:rPr>
                  <w:rFonts w:ascii="Life L2" w:hAnsi="Life L2" w:cs="Calibri"/>
                  <w:color w:val="000000" w:themeColor="text1"/>
                  <w:sz w:val="16"/>
                  <w:szCs w:val="16"/>
                </w:rPr>
                <w:delText>(X = 1 do 10)</w:delText>
              </w:r>
            </w:del>
          </w:p>
          <w:p w14:paraId="04E38ED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28EB25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ONUS</w:t>
            </w:r>
          </w:p>
          <w:p w14:paraId="6015C1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olor w:val="000000" w:themeColor="text1"/>
                <w:sz w:val="16"/>
                <w:szCs w:val="16"/>
              </w:rPr>
              <w:t>_Z</w:t>
            </w:r>
          </w:p>
        </w:tc>
        <w:tc>
          <w:tcPr>
            <w:tcW w:w="1911" w:type="dxa"/>
            <w:vAlign w:val="center"/>
            <w:hideMark/>
          </w:tcPr>
          <w:p w14:paraId="3DA297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r>
              <w:rPr>
                <w:rFonts w:ascii="Life L2" w:hAnsi="Life L2" w:cs="Calibri"/>
                <w:color w:val="000000" w:themeColor="text1"/>
                <w:sz w:val="16"/>
                <w:szCs w:val="16"/>
              </w:rPr>
              <w:br/>
              <w:t>_T</w:t>
            </w:r>
          </w:p>
        </w:tc>
        <w:tc>
          <w:tcPr>
            <w:tcW w:w="1658" w:type="dxa"/>
            <w:vAlign w:val="center"/>
            <w:hideMark/>
          </w:tcPr>
          <w:p w14:paraId="21A663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w:t>
            </w:r>
            <w:r>
              <w:rPr>
                <w:rFonts w:ascii="Life L2" w:hAnsi="Life L2" w:cs="Calibri"/>
                <w:color w:val="000000" w:themeColor="text1"/>
                <w:sz w:val="16"/>
                <w:szCs w:val="16"/>
              </w:rPr>
              <w:br/>
              <w:t>F3</w:t>
            </w:r>
            <w:r>
              <w:rPr>
                <w:rFonts w:ascii="Life L2" w:hAnsi="Life L2" w:cs="Calibri"/>
                <w:color w:val="000000" w:themeColor="text1"/>
                <w:sz w:val="16"/>
                <w:szCs w:val="16"/>
              </w:rPr>
              <w:br/>
              <w:t>F4</w:t>
            </w:r>
            <w:r>
              <w:rPr>
                <w:rFonts w:ascii="Life L2" w:hAnsi="Life L2" w:cs="Calibri"/>
                <w:color w:val="000000" w:themeColor="text1"/>
                <w:sz w:val="16"/>
                <w:szCs w:val="16"/>
              </w:rPr>
              <w:br/>
              <w:t>_Z</w:t>
            </w:r>
          </w:p>
        </w:tc>
        <w:tc>
          <w:tcPr>
            <w:tcW w:w="0" w:type="auto"/>
            <w:noWrap/>
            <w:vAlign w:val="center"/>
            <w:hideMark/>
          </w:tcPr>
          <w:p w14:paraId="073579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1141" w:type="dxa"/>
            <w:vAlign w:val="center"/>
            <w:hideMark/>
          </w:tcPr>
          <w:p w14:paraId="297C2F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r>
              <w:rPr>
                <w:rFonts w:ascii="Life L2" w:hAnsi="Life L2" w:cs="Calibri"/>
                <w:color w:val="000000" w:themeColor="text1"/>
                <w:sz w:val="16"/>
                <w:szCs w:val="16"/>
              </w:rPr>
              <w:br/>
              <w:t>PN</w:t>
            </w:r>
          </w:p>
        </w:tc>
      </w:tr>
    </w:tbl>
    <w:p w14:paraId="5BBC52D3"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t xml:space="preserve"> </w:t>
      </w:r>
    </w:p>
    <w:p w14:paraId="62C25CCA" w14:textId="77777777" w:rsidR="00EC7633" w:rsidRDefault="00EC7633">
      <w:pPr>
        <w:spacing w:line="360" w:lineRule="auto"/>
        <w:jc w:val="both"/>
        <w:rPr>
          <w:rFonts w:ascii="Life L2" w:hAnsi="Life L2"/>
          <w:b/>
          <w:color w:val="000000" w:themeColor="text1"/>
        </w:rPr>
      </w:pPr>
    </w:p>
    <w:p w14:paraId="556EA00D" w14:textId="77777777" w:rsidR="00EC7633" w:rsidRDefault="00EC7633">
      <w:pPr>
        <w:spacing w:line="360" w:lineRule="auto"/>
        <w:jc w:val="both"/>
        <w:rPr>
          <w:rFonts w:ascii="Life L2" w:hAnsi="Life L2"/>
          <w:b/>
          <w:color w:val="000000" w:themeColor="text1"/>
        </w:rPr>
      </w:pPr>
    </w:p>
    <w:p w14:paraId="0FFEF76E" w14:textId="77777777" w:rsidR="00EC7633" w:rsidRDefault="00EC7633">
      <w:pPr>
        <w:spacing w:line="360" w:lineRule="auto"/>
        <w:jc w:val="both"/>
        <w:rPr>
          <w:rFonts w:ascii="Life L2" w:hAnsi="Life L2"/>
          <w:b/>
          <w:color w:val="000000" w:themeColor="text1"/>
        </w:rPr>
      </w:pPr>
    </w:p>
    <w:p w14:paraId="4366EF3B" w14:textId="77777777" w:rsidR="00EC7633" w:rsidRDefault="00EC7633">
      <w:pPr>
        <w:spacing w:line="360" w:lineRule="auto"/>
        <w:jc w:val="both"/>
        <w:rPr>
          <w:rFonts w:ascii="Life L2" w:hAnsi="Life L2"/>
          <w:b/>
          <w:color w:val="000000" w:themeColor="text1"/>
        </w:rPr>
      </w:pPr>
    </w:p>
    <w:p w14:paraId="5EF49415" w14:textId="77777777" w:rsidR="00EC7633" w:rsidRDefault="00EC7633">
      <w:pPr>
        <w:spacing w:line="360" w:lineRule="auto"/>
        <w:jc w:val="both"/>
        <w:rPr>
          <w:rFonts w:ascii="Life L2" w:hAnsi="Life L2"/>
          <w:b/>
          <w:color w:val="000000" w:themeColor="text1"/>
        </w:rPr>
      </w:pPr>
    </w:p>
    <w:p w14:paraId="67E1C7D0" w14:textId="77777777" w:rsidR="00EC7633" w:rsidRDefault="00E646A5">
      <w:pPr>
        <w:pStyle w:val="Odlomakpopisa"/>
        <w:numPr>
          <w:ilvl w:val="0"/>
          <w:numId w:val="11"/>
        </w:numPr>
        <w:spacing w:line="360" w:lineRule="auto"/>
        <w:jc w:val="both"/>
        <w:rPr>
          <w:rFonts w:ascii="Life L2" w:hAnsi="Life L2"/>
          <w:color w:val="000000" w:themeColor="text1"/>
        </w:rPr>
      </w:pPr>
      <w:r>
        <w:rPr>
          <w:rFonts w:ascii="Life L2" w:hAnsi="Life L2"/>
          <w:color w:val="000000" w:themeColor="text1"/>
        </w:rPr>
        <w:t>Prikaz svih kombinacija kodova (šifri) za PDD DSI:</w:t>
      </w:r>
    </w:p>
    <w:tbl>
      <w:tblPr>
        <w:tblStyle w:val="Svijetlatablicareetke1-isticanje5"/>
        <w:tblW w:w="0" w:type="auto"/>
        <w:tblLook w:val="04A0" w:firstRow="1" w:lastRow="0" w:firstColumn="1" w:lastColumn="0" w:noHBand="0" w:noVBand="1"/>
      </w:tblPr>
      <w:tblGrid>
        <w:gridCol w:w="817"/>
        <w:gridCol w:w="1438"/>
        <w:gridCol w:w="810"/>
        <w:gridCol w:w="792"/>
        <w:gridCol w:w="898"/>
        <w:gridCol w:w="1333"/>
        <w:gridCol w:w="1437"/>
        <w:gridCol w:w="1396"/>
        <w:gridCol w:w="1476"/>
        <w:gridCol w:w="1038"/>
        <w:gridCol w:w="1717"/>
        <w:gridCol w:w="796"/>
      </w:tblGrid>
      <w:tr w:rsidR="00EC7633" w14:paraId="30BAF712"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5BBB5CC3"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1425" w:type="dxa"/>
            <w:shd w:val="clear" w:color="auto" w:fill="DEEAF6" w:themeFill="accent1" w:themeFillTint="33"/>
            <w:noWrap/>
            <w:vAlign w:val="center"/>
            <w:hideMark/>
          </w:tcPr>
          <w:p w14:paraId="3DE29BC0"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6"/>
                <w:szCs w:val="16"/>
                <w:u w:val="single"/>
                <w:lang w:eastAsia="hr-HR"/>
              </w:rPr>
            </w:pPr>
          </w:p>
        </w:tc>
        <w:tc>
          <w:tcPr>
            <w:tcW w:w="11716" w:type="dxa"/>
            <w:gridSpan w:val="10"/>
            <w:shd w:val="clear" w:color="auto" w:fill="DEEAF6" w:themeFill="accent1" w:themeFillTint="33"/>
            <w:noWrap/>
            <w:vAlign w:val="center"/>
            <w:hideMark/>
          </w:tcPr>
          <w:p w14:paraId="397DF8B4"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hyperlink r:id="rId10" w:anchor="RANGE!A1" w:history="1">
              <w:r w:rsidR="00E646A5">
                <w:rPr>
                  <w:rFonts w:ascii="Life L2" w:eastAsia="Times New Roman" w:hAnsi="Life L2" w:cs="Calibri"/>
                  <w:b w:val="0"/>
                  <w:color w:val="000000" w:themeColor="text1"/>
                  <w:sz w:val="16"/>
                  <w:szCs w:val="16"/>
                  <w:lang w:eastAsia="hr-HR"/>
                </w:rPr>
                <w:t>Dimensions of the series keys</w:t>
              </w:r>
            </w:hyperlink>
          </w:p>
        </w:tc>
      </w:tr>
      <w:tr w:rsidR="00EC7633" w14:paraId="790D1B5A" w14:textId="77777777" w:rsidTr="00EC7633">
        <w:trPr>
          <w:trHeight w:val="15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0FA533AD"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Regulation</w:t>
            </w:r>
          </w:p>
          <w:p w14:paraId="4FBC27EC" w14:textId="77777777" w:rsidR="00EC7633" w:rsidRDefault="00EC7633">
            <w:pPr>
              <w:spacing w:line="360" w:lineRule="auto"/>
              <w:jc w:val="center"/>
              <w:rPr>
                <w:rFonts w:ascii="Life L2" w:eastAsia="Times New Roman" w:hAnsi="Life L2" w:cs="Arial"/>
                <w:b w:val="0"/>
                <w:color w:val="000000" w:themeColor="text1"/>
                <w:sz w:val="16"/>
                <w:szCs w:val="16"/>
                <w:lang w:eastAsia="hr-HR"/>
              </w:rPr>
            </w:pPr>
          </w:p>
          <w:p w14:paraId="00546BCB"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table</w:t>
            </w:r>
          </w:p>
        </w:tc>
        <w:tc>
          <w:tcPr>
            <w:tcW w:w="1425" w:type="dxa"/>
            <w:shd w:val="clear" w:color="auto" w:fill="DEEAF6" w:themeFill="accent1" w:themeFillTint="33"/>
            <w:vAlign w:val="center"/>
            <w:hideMark/>
          </w:tcPr>
          <w:p w14:paraId="41B803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821" w:type="dxa"/>
            <w:shd w:val="clear" w:color="auto" w:fill="DEEAF6" w:themeFill="accent1" w:themeFillTint="33"/>
            <w:vAlign w:val="center"/>
            <w:hideMark/>
          </w:tcPr>
          <w:p w14:paraId="4B5E59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7DA997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hideMark/>
          </w:tcPr>
          <w:p w14:paraId="6E314F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74BABB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3AC152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2580F0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5E9A4C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606A83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0" w:type="auto"/>
            <w:shd w:val="clear" w:color="auto" w:fill="DEEAF6" w:themeFill="accent1" w:themeFillTint="33"/>
            <w:vAlign w:val="center"/>
            <w:hideMark/>
          </w:tcPr>
          <w:p w14:paraId="714064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4E5C91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0" w:type="auto"/>
            <w:shd w:val="clear" w:color="auto" w:fill="DEEAF6" w:themeFill="accent1" w:themeFillTint="33"/>
            <w:vAlign w:val="center"/>
            <w:hideMark/>
          </w:tcPr>
          <w:p w14:paraId="50426B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Payment Scheme </w:t>
            </w:r>
            <w:r>
              <w:rPr>
                <w:rFonts w:ascii="Life L2" w:hAnsi="Life L2" w:cs="Calibri"/>
                <w:color w:val="000000" w:themeColor="text1"/>
                <w:sz w:val="16"/>
                <w:szCs w:val="16"/>
              </w:rPr>
              <w:br/>
            </w:r>
          </w:p>
          <w:p w14:paraId="1F2E02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CL_PYMNT_SCHM</w:t>
            </w:r>
          </w:p>
        </w:tc>
        <w:tc>
          <w:tcPr>
            <w:tcW w:w="0" w:type="auto"/>
            <w:shd w:val="clear" w:color="auto" w:fill="DEEAF6" w:themeFill="accent1" w:themeFillTint="33"/>
            <w:vAlign w:val="center"/>
            <w:hideMark/>
          </w:tcPr>
          <w:p w14:paraId="43283A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Channel used for giving consent </w:t>
            </w:r>
            <w:r>
              <w:rPr>
                <w:rFonts w:ascii="Life L2" w:hAnsi="Life L2" w:cs="Calibri"/>
                <w:color w:val="000000" w:themeColor="text1"/>
                <w:sz w:val="16"/>
                <w:szCs w:val="16"/>
              </w:rPr>
              <w:br/>
            </w:r>
          </w:p>
          <w:p w14:paraId="7962A4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CL_CHNNL_CNSNT</w:t>
            </w:r>
          </w:p>
        </w:tc>
        <w:tc>
          <w:tcPr>
            <w:tcW w:w="0" w:type="auto"/>
            <w:shd w:val="clear" w:color="auto" w:fill="DEEAF6" w:themeFill="accent1" w:themeFillTint="33"/>
            <w:vAlign w:val="center"/>
            <w:hideMark/>
          </w:tcPr>
          <w:p w14:paraId="584136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58DB6D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0" w:type="auto"/>
            <w:shd w:val="clear" w:color="auto" w:fill="DEEAF6" w:themeFill="accent1" w:themeFillTint="33"/>
            <w:vAlign w:val="center"/>
            <w:hideMark/>
          </w:tcPr>
          <w:p w14:paraId="74F477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618ADE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0" w:type="auto"/>
            <w:shd w:val="clear" w:color="auto" w:fill="DEEAF6" w:themeFill="accent1" w:themeFillTint="33"/>
            <w:vAlign w:val="center"/>
            <w:hideMark/>
          </w:tcPr>
          <w:p w14:paraId="2792C9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45556B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223A5150"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DF3EF0"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9</w:t>
            </w:r>
          </w:p>
        </w:tc>
        <w:tc>
          <w:tcPr>
            <w:tcW w:w="1425" w:type="dxa"/>
            <w:vAlign w:val="center"/>
            <w:hideMark/>
          </w:tcPr>
          <w:p w14:paraId="3D7E3E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Direct debits [sent]</w:t>
            </w:r>
          </w:p>
        </w:tc>
        <w:tc>
          <w:tcPr>
            <w:tcW w:w="821" w:type="dxa"/>
            <w:vAlign w:val="center"/>
            <w:hideMark/>
          </w:tcPr>
          <w:p w14:paraId="2F3A23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Q</w:t>
            </w:r>
          </w:p>
        </w:tc>
        <w:tc>
          <w:tcPr>
            <w:tcW w:w="0" w:type="auto"/>
            <w:vAlign w:val="center"/>
            <w:hideMark/>
          </w:tcPr>
          <w:p w14:paraId="646207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FD1E5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6</w:t>
            </w:r>
          </w:p>
        </w:tc>
        <w:tc>
          <w:tcPr>
            <w:tcW w:w="0" w:type="auto"/>
            <w:vAlign w:val="center"/>
            <w:hideMark/>
          </w:tcPr>
          <w:p w14:paraId="524C98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5F90FC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583F05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DDS_ALL</w:t>
            </w:r>
          </w:p>
        </w:tc>
        <w:tc>
          <w:tcPr>
            <w:tcW w:w="0" w:type="auto"/>
            <w:vAlign w:val="center"/>
            <w:hideMark/>
          </w:tcPr>
          <w:p w14:paraId="04D19E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8C991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67D931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23BFB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4C6FB92A" w14:textId="77777777" w:rsidTr="00EC7633">
        <w:trPr>
          <w:trHeight w:val="45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4E1F7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1425" w:type="dxa"/>
            <w:vAlign w:val="center"/>
            <w:hideMark/>
          </w:tcPr>
          <w:p w14:paraId="7A1AC57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Direct debits [sent]</w:t>
            </w:r>
          </w:p>
        </w:tc>
        <w:tc>
          <w:tcPr>
            <w:tcW w:w="821" w:type="dxa"/>
            <w:vAlign w:val="center"/>
            <w:hideMark/>
          </w:tcPr>
          <w:p w14:paraId="701561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7F45C4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295B1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3D6BB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FD728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C4151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0D489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4A94F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E6920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213CB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2ECBF1F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1F4C4F"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1425" w:type="dxa"/>
            <w:vAlign w:val="center"/>
            <w:hideMark/>
          </w:tcPr>
          <w:p w14:paraId="4CBF71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Initiated in a file/batch</w:t>
            </w:r>
          </w:p>
        </w:tc>
        <w:tc>
          <w:tcPr>
            <w:tcW w:w="821" w:type="dxa"/>
            <w:noWrap/>
            <w:vAlign w:val="center"/>
            <w:hideMark/>
          </w:tcPr>
          <w:p w14:paraId="67741B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C62BD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2FCB8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43939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326FFBC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2100</w:t>
            </w:r>
          </w:p>
        </w:tc>
        <w:tc>
          <w:tcPr>
            <w:tcW w:w="0" w:type="auto"/>
            <w:vAlign w:val="center"/>
            <w:hideMark/>
          </w:tcPr>
          <w:p w14:paraId="0D1B1A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DDS_ALL</w:t>
            </w:r>
          </w:p>
        </w:tc>
        <w:tc>
          <w:tcPr>
            <w:tcW w:w="0" w:type="auto"/>
            <w:vAlign w:val="center"/>
            <w:hideMark/>
          </w:tcPr>
          <w:p w14:paraId="63E0CB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1DC4B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3B4E5F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8B6FB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31378E0"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0E11DA"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1425" w:type="dxa"/>
            <w:vAlign w:val="center"/>
            <w:hideMark/>
          </w:tcPr>
          <w:p w14:paraId="73CFCD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Initiated on a single payment basis</w:t>
            </w:r>
          </w:p>
        </w:tc>
        <w:tc>
          <w:tcPr>
            <w:tcW w:w="821" w:type="dxa"/>
            <w:noWrap/>
            <w:vAlign w:val="center"/>
            <w:hideMark/>
          </w:tcPr>
          <w:p w14:paraId="061844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C1A70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D58D8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484CE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55FFA9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2200</w:t>
            </w:r>
          </w:p>
        </w:tc>
        <w:tc>
          <w:tcPr>
            <w:tcW w:w="0" w:type="auto"/>
            <w:vAlign w:val="center"/>
            <w:hideMark/>
          </w:tcPr>
          <w:p w14:paraId="4C230B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DDS_ALL</w:t>
            </w:r>
          </w:p>
        </w:tc>
        <w:tc>
          <w:tcPr>
            <w:tcW w:w="0" w:type="auto"/>
            <w:vAlign w:val="center"/>
            <w:hideMark/>
          </w:tcPr>
          <w:p w14:paraId="77886C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7B81B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7CF99C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EF39E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CEA030A"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10F8F4" w14:textId="77777777" w:rsidR="00EC7633" w:rsidRDefault="00EC7633">
            <w:pPr>
              <w:spacing w:line="360" w:lineRule="auto"/>
              <w:rPr>
                <w:rFonts w:ascii="Life L2" w:eastAsia="Times New Roman" w:hAnsi="Life L2" w:cs="Times New Roman"/>
                <w:b w:val="0"/>
                <w:color w:val="000000" w:themeColor="text1"/>
                <w:sz w:val="16"/>
                <w:szCs w:val="16"/>
                <w:lang w:eastAsia="hr-HR"/>
              </w:rPr>
            </w:pPr>
          </w:p>
        </w:tc>
        <w:tc>
          <w:tcPr>
            <w:tcW w:w="13141" w:type="dxa"/>
            <w:gridSpan w:val="11"/>
            <w:noWrap/>
            <w:vAlign w:val="center"/>
            <w:hideMark/>
          </w:tcPr>
          <w:p w14:paraId="5F2B585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broken down by the channel used to give consent:</w:t>
            </w:r>
          </w:p>
        </w:tc>
      </w:tr>
      <w:tr w:rsidR="00EC7633" w14:paraId="1A29C7C4"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8357E5"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1425" w:type="dxa"/>
            <w:vAlign w:val="center"/>
            <w:hideMark/>
          </w:tcPr>
          <w:p w14:paraId="41CFCE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Consent given via an electronic mandate / in other forms</w:t>
            </w:r>
          </w:p>
        </w:tc>
        <w:tc>
          <w:tcPr>
            <w:tcW w:w="821" w:type="dxa"/>
            <w:noWrap/>
            <w:vAlign w:val="center"/>
            <w:hideMark/>
          </w:tcPr>
          <w:p w14:paraId="5C2084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669133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6B6FDF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DDC37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45221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1DDDEF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6631FE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701BC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89EEC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3D7D5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0B0C4025"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E16FBC" w14:textId="77777777" w:rsidR="00EC7633" w:rsidRDefault="00EC7633">
            <w:pPr>
              <w:spacing w:line="360" w:lineRule="auto"/>
              <w:rPr>
                <w:rFonts w:ascii="Life L2" w:eastAsia="Times New Roman" w:hAnsi="Life L2" w:cs="Times New Roman"/>
                <w:b w:val="0"/>
                <w:color w:val="000000" w:themeColor="text1"/>
                <w:sz w:val="16"/>
                <w:szCs w:val="16"/>
                <w:lang w:eastAsia="hr-HR"/>
              </w:rPr>
            </w:pPr>
          </w:p>
        </w:tc>
        <w:tc>
          <w:tcPr>
            <w:tcW w:w="13141" w:type="dxa"/>
            <w:gridSpan w:val="11"/>
            <w:vAlign w:val="center"/>
            <w:hideMark/>
          </w:tcPr>
          <w:p w14:paraId="16886EB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broken down by payment scheme:</w:t>
            </w:r>
          </w:p>
        </w:tc>
      </w:tr>
      <w:tr w:rsidR="00EC7633" w14:paraId="2CDE7F01" w14:textId="77777777" w:rsidTr="00EC7633">
        <w:trPr>
          <w:trHeight w:val="13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0580D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1425" w:type="dxa"/>
            <w:vAlign w:val="center"/>
            <w:hideMark/>
          </w:tcPr>
          <w:p w14:paraId="1E2D8B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via SEPA Direct Debit Core scheme / via SEPA Direct Debit B2B scheme / via DDS_CC_X</w:t>
            </w:r>
          </w:p>
        </w:tc>
        <w:tc>
          <w:tcPr>
            <w:tcW w:w="821" w:type="dxa"/>
            <w:noWrap/>
            <w:vAlign w:val="center"/>
            <w:hideMark/>
          </w:tcPr>
          <w:p w14:paraId="5454738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46E173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21759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4C3D4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47ADE1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4A5AB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DDS_SEPAC</w:t>
            </w:r>
            <w:r>
              <w:rPr>
                <w:rFonts w:ascii="Life L2" w:hAnsi="Life L2" w:cs="Calibri"/>
                <w:color w:val="000000" w:themeColor="text1"/>
                <w:sz w:val="16"/>
                <w:szCs w:val="16"/>
              </w:rPr>
              <w:br/>
              <w:t>DDS_SEPAB</w:t>
            </w:r>
          </w:p>
          <w:p w14:paraId="12B834F7" w14:textId="7C7E5C7A" w:rsidR="00EC7633" w:rsidDel="0098400B" w:rsidRDefault="00E646A5" w:rsidP="0098400B">
            <w:pPr>
              <w:spacing w:line="360" w:lineRule="auto"/>
              <w:jc w:val="center"/>
              <w:cnfStyle w:val="000000000000" w:firstRow="0" w:lastRow="0" w:firstColumn="0" w:lastColumn="0" w:oddVBand="0" w:evenVBand="0" w:oddHBand="0" w:evenHBand="0" w:firstRowFirstColumn="0" w:firstRowLastColumn="0" w:lastRowFirstColumn="0" w:lastRowLastColumn="0"/>
              <w:rPr>
                <w:del w:id="59" w:author="Zrinka Petroci" w:date="2023-02-07T15:44:00Z"/>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r>
            <w:del w:id="60" w:author="Zrinka Petroci" w:date="2023-02-07T15:44:00Z">
              <w:r w:rsidDel="0098400B">
                <w:rPr>
                  <w:rFonts w:ascii="Life L2" w:eastAsia="Times New Roman" w:hAnsi="Life L2" w:cs="Times New Roman"/>
                  <w:color w:val="000000" w:themeColor="text1"/>
                  <w:sz w:val="16"/>
                  <w:szCs w:val="16"/>
                  <w:lang w:eastAsia="hr-HR"/>
                </w:rPr>
                <w:delText>DDS_HR_X</w:delText>
              </w:r>
            </w:del>
          </w:p>
          <w:p w14:paraId="3FD499DC" w14:textId="16AEBF1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61" w:author="Zrinka Petroci" w:date="2023-02-07T15:44:00Z">
              <w:r w:rsidDel="0098400B">
                <w:rPr>
                  <w:rFonts w:ascii="Life L2" w:eastAsia="Times New Roman" w:hAnsi="Life L2" w:cs="Times New Roman"/>
                  <w:color w:val="000000" w:themeColor="text1"/>
                  <w:sz w:val="16"/>
                  <w:szCs w:val="16"/>
                  <w:lang w:eastAsia="hr-HR"/>
                </w:rPr>
                <w:delText>(X = 1 do 10)</w:delText>
              </w:r>
            </w:del>
          </w:p>
          <w:p w14:paraId="5A1F544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p w14:paraId="7EF018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ONUS</w:t>
            </w:r>
          </w:p>
          <w:p w14:paraId="5BE707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hAnsi="Life L2"/>
                <w:color w:val="000000" w:themeColor="text1"/>
                <w:sz w:val="16"/>
                <w:szCs w:val="16"/>
              </w:rPr>
              <w:t>_Z</w:t>
            </w:r>
          </w:p>
        </w:tc>
        <w:tc>
          <w:tcPr>
            <w:tcW w:w="0" w:type="auto"/>
            <w:vAlign w:val="center"/>
            <w:hideMark/>
          </w:tcPr>
          <w:p w14:paraId="492A33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r>
              <w:rPr>
                <w:rFonts w:ascii="Life L2" w:eastAsia="Times New Roman" w:hAnsi="Life L2" w:cs="Times New Roman"/>
                <w:color w:val="000000" w:themeColor="text1"/>
                <w:sz w:val="16"/>
                <w:szCs w:val="16"/>
                <w:lang w:eastAsia="hr-HR"/>
              </w:rPr>
              <w:br/>
              <w:t>2</w:t>
            </w:r>
          </w:p>
        </w:tc>
        <w:tc>
          <w:tcPr>
            <w:tcW w:w="0" w:type="auto"/>
            <w:vAlign w:val="center"/>
            <w:hideMark/>
          </w:tcPr>
          <w:p w14:paraId="73059C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395191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944BB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50CDAAA"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BB24B3" w14:textId="77777777" w:rsidR="00EC7633" w:rsidRDefault="00EC7633">
            <w:pPr>
              <w:spacing w:line="360" w:lineRule="auto"/>
              <w:rPr>
                <w:rFonts w:ascii="Life L2" w:eastAsia="Times New Roman" w:hAnsi="Life L2" w:cs="Times New Roman"/>
                <w:b w:val="0"/>
                <w:color w:val="000000" w:themeColor="text1"/>
                <w:sz w:val="16"/>
                <w:szCs w:val="16"/>
                <w:lang w:eastAsia="hr-HR"/>
              </w:rPr>
            </w:pPr>
          </w:p>
        </w:tc>
        <w:tc>
          <w:tcPr>
            <w:tcW w:w="13141" w:type="dxa"/>
            <w:gridSpan w:val="11"/>
            <w:noWrap/>
            <w:vAlign w:val="center"/>
            <w:hideMark/>
          </w:tcPr>
          <w:p w14:paraId="1C7BD0F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fraudulent direct debits by origin:</w:t>
            </w:r>
          </w:p>
        </w:tc>
      </w:tr>
      <w:tr w:rsidR="00EC7633" w14:paraId="5FCC7AA8" w14:textId="77777777" w:rsidTr="00EC7633">
        <w:trPr>
          <w:trHeight w:val="14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2D8F69"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5a</w:t>
            </w:r>
          </w:p>
        </w:tc>
        <w:tc>
          <w:tcPr>
            <w:tcW w:w="1425" w:type="dxa"/>
            <w:vAlign w:val="center"/>
            <w:hideMark/>
          </w:tcPr>
          <w:p w14:paraId="13E39F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Unauthorised payment transaction (Mandate inexistence/invalidity)</w:t>
            </w:r>
          </w:p>
        </w:tc>
        <w:tc>
          <w:tcPr>
            <w:tcW w:w="821" w:type="dxa"/>
            <w:noWrap/>
            <w:vAlign w:val="center"/>
            <w:hideMark/>
          </w:tcPr>
          <w:p w14:paraId="1E6396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D986A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B2D24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DEF3C8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3DF278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19F8AA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DDS_SEPAC</w:t>
            </w:r>
            <w:r>
              <w:rPr>
                <w:rFonts w:ascii="Life L2" w:hAnsi="Life L2" w:cs="Calibri"/>
                <w:color w:val="000000" w:themeColor="text1"/>
                <w:sz w:val="16"/>
                <w:szCs w:val="16"/>
              </w:rPr>
              <w:br/>
              <w:t>DDS_SEPAB</w:t>
            </w:r>
          </w:p>
          <w:p w14:paraId="73B81991" w14:textId="2B098AAB" w:rsidR="00EC7633" w:rsidDel="0098400B" w:rsidRDefault="00E646A5" w:rsidP="0098400B">
            <w:pPr>
              <w:spacing w:line="360" w:lineRule="auto"/>
              <w:jc w:val="center"/>
              <w:cnfStyle w:val="000000000000" w:firstRow="0" w:lastRow="0" w:firstColumn="0" w:lastColumn="0" w:oddVBand="0" w:evenVBand="0" w:oddHBand="0" w:evenHBand="0" w:firstRowFirstColumn="0" w:firstRowLastColumn="0" w:lastRowFirstColumn="0" w:lastRowLastColumn="0"/>
              <w:rPr>
                <w:del w:id="62" w:author="Zrinka Petroci" w:date="2023-02-07T15:44:00Z"/>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r>
            <w:del w:id="63" w:author="Zrinka Petroci" w:date="2023-02-07T15:44:00Z">
              <w:r w:rsidDel="0098400B">
                <w:rPr>
                  <w:rFonts w:ascii="Life L2" w:eastAsia="Times New Roman" w:hAnsi="Life L2" w:cs="Times New Roman"/>
                  <w:color w:val="000000" w:themeColor="text1"/>
                  <w:sz w:val="16"/>
                  <w:szCs w:val="16"/>
                  <w:lang w:eastAsia="hr-HR"/>
                </w:rPr>
                <w:delText>DDS_HR_X</w:delText>
              </w:r>
            </w:del>
          </w:p>
          <w:p w14:paraId="78B9B965" w14:textId="28199ECF"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64" w:author="Zrinka Petroci" w:date="2023-02-07T15:44:00Z">
              <w:r w:rsidDel="0098400B">
                <w:rPr>
                  <w:rFonts w:ascii="Life L2" w:eastAsia="Times New Roman" w:hAnsi="Life L2" w:cs="Times New Roman"/>
                  <w:color w:val="000000" w:themeColor="text1"/>
                  <w:sz w:val="16"/>
                  <w:szCs w:val="16"/>
                  <w:lang w:eastAsia="hr-HR"/>
                </w:rPr>
                <w:delText>(X = 1 do 10)</w:delText>
              </w:r>
            </w:del>
          </w:p>
          <w:p w14:paraId="080A634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p w14:paraId="118FAA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ONUS</w:t>
            </w:r>
          </w:p>
          <w:p w14:paraId="4F845F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hAnsi="Life L2"/>
                <w:color w:val="000000" w:themeColor="text1"/>
                <w:sz w:val="16"/>
                <w:szCs w:val="16"/>
              </w:rPr>
              <w:t>_Z</w:t>
            </w:r>
          </w:p>
        </w:tc>
        <w:tc>
          <w:tcPr>
            <w:tcW w:w="0" w:type="auto"/>
            <w:vAlign w:val="center"/>
            <w:hideMark/>
          </w:tcPr>
          <w:p w14:paraId="2460E3C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r>
              <w:rPr>
                <w:rFonts w:ascii="Life L2" w:eastAsia="Times New Roman" w:hAnsi="Life L2" w:cs="Times New Roman"/>
                <w:color w:val="000000" w:themeColor="text1"/>
                <w:sz w:val="16"/>
                <w:szCs w:val="16"/>
                <w:lang w:eastAsia="hr-HR"/>
              </w:rPr>
              <w:br/>
              <w:t>2</w:t>
            </w:r>
          </w:p>
        </w:tc>
        <w:tc>
          <w:tcPr>
            <w:tcW w:w="0" w:type="auto"/>
            <w:vAlign w:val="center"/>
            <w:hideMark/>
          </w:tcPr>
          <w:p w14:paraId="340F63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F4</w:t>
            </w:r>
          </w:p>
        </w:tc>
        <w:tc>
          <w:tcPr>
            <w:tcW w:w="0" w:type="auto"/>
            <w:vAlign w:val="center"/>
            <w:hideMark/>
          </w:tcPr>
          <w:p w14:paraId="4D7A11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EF107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5D7B8F4" w14:textId="77777777" w:rsidTr="00EC7633">
        <w:trPr>
          <w:trHeight w:val="69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8A61A3"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5a</w:t>
            </w:r>
          </w:p>
        </w:tc>
        <w:tc>
          <w:tcPr>
            <w:tcW w:w="1425" w:type="dxa"/>
            <w:vAlign w:val="center"/>
            <w:hideMark/>
          </w:tcPr>
          <w:p w14:paraId="51D085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Manipulation of the payer </w:t>
            </w:r>
          </w:p>
        </w:tc>
        <w:tc>
          <w:tcPr>
            <w:tcW w:w="821" w:type="dxa"/>
            <w:noWrap/>
            <w:vAlign w:val="center"/>
            <w:hideMark/>
          </w:tcPr>
          <w:p w14:paraId="47A05C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DFCD7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7EB03E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E0293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33E1B8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56050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DDS_SEPAC</w:t>
            </w:r>
            <w:r>
              <w:rPr>
                <w:rFonts w:ascii="Life L2" w:hAnsi="Life L2" w:cs="Calibri"/>
                <w:color w:val="000000" w:themeColor="text1"/>
                <w:sz w:val="16"/>
                <w:szCs w:val="16"/>
              </w:rPr>
              <w:br/>
              <w:t>DDS_SEPAB</w:t>
            </w:r>
          </w:p>
          <w:p w14:paraId="0B04D705" w14:textId="431256DE" w:rsidR="00EC7633" w:rsidDel="0098400B" w:rsidRDefault="00E646A5" w:rsidP="0098400B">
            <w:pPr>
              <w:spacing w:line="360" w:lineRule="auto"/>
              <w:jc w:val="center"/>
              <w:cnfStyle w:val="000000000000" w:firstRow="0" w:lastRow="0" w:firstColumn="0" w:lastColumn="0" w:oddVBand="0" w:evenVBand="0" w:oddHBand="0" w:evenHBand="0" w:firstRowFirstColumn="0" w:firstRowLastColumn="0" w:lastRowFirstColumn="0" w:lastRowLastColumn="0"/>
              <w:rPr>
                <w:del w:id="65" w:author="Zrinka Petroci" w:date="2023-02-07T15:44:00Z"/>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r>
            <w:del w:id="66" w:author="Zrinka Petroci" w:date="2023-02-07T15:44:00Z">
              <w:r w:rsidDel="0098400B">
                <w:rPr>
                  <w:rFonts w:ascii="Life L2" w:eastAsia="Times New Roman" w:hAnsi="Life L2" w:cs="Times New Roman"/>
                  <w:color w:val="000000" w:themeColor="text1"/>
                  <w:sz w:val="16"/>
                  <w:szCs w:val="16"/>
                  <w:lang w:eastAsia="hr-HR"/>
                </w:rPr>
                <w:delText>DDS_HR_X</w:delText>
              </w:r>
            </w:del>
          </w:p>
          <w:p w14:paraId="53B9952F" w14:textId="319B5F30"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del w:id="67" w:author="Zrinka Petroci" w:date="2023-02-07T15:44:00Z">
              <w:r w:rsidDel="0098400B">
                <w:rPr>
                  <w:rFonts w:ascii="Life L2" w:eastAsia="Times New Roman" w:hAnsi="Life L2" w:cs="Times New Roman"/>
                  <w:color w:val="000000" w:themeColor="text1"/>
                  <w:sz w:val="16"/>
                  <w:szCs w:val="16"/>
                  <w:lang w:eastAsia="hr-HR"/>
                </w:rPr>
                <w:delText>(X = 1 do 10)</w:delText>
              </w:r>
            </w:del>
          </w:p>
          <w:p w14:paraId="119D190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p w14:paraId="52D5B2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ONUS</w:t>
            </w:r>
          </w:p>
          <w:p w14:paraId="6B356D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hAnsi="Life L2"/>
                <w:color w:val="000000" w:themeColor="text1"/>
                <w:sz w:val="16"/>
                <w:szCs w:val="16"/>
              </w:rPr>
              <w:t>_Z</w:t>
            </w:r>
          </w:p>
        </w:tc>
        <w:tc>
          <w:tcPr>
            <w:tcW w:w="0" w:type="auto"/>
            <w:vAlign w:val="center"/>
            <w:hideMark/>
          </w:tcPr>
          <w:p w14:paraId="7BBF0C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r>
              <w:rPr>
                <w:rFonts w:ascii="Life L2" w:eastAsia="Times New Roman" w:hAnsi="Life L2" w:cs="Times New Roman"/>
                <w:color w:val="000000" w:themeColor="text1"/>
                <w:sz w:val="16"/>
                <w:szCs w:val="16"/>
                <w:lang w:eastAsia="hr-HR"/>
              </w:rPr>
              <w:br/>
              <w:t>2</w:t>
            </w:r>
          </w:p>
        </w:tc>
        <w:tc>
          <w:tcPr>
            <w:tcW w:w="0" w:type="auto"/>
            <w:vAlign w:val="center"/>
            <w:hideMark/>
          </w:tcPr>
          <w:p w14:paraId="6B5DCF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F3</w:t>
            </w:r>
          </w:p>
        </w:tc>
        <w:tc>
          <w:tcPr>
            <w:tcW w:w="0" w:type="auto"/>
            <w:vAlign w:val="center"/>
            <w:hideMark/>
          </w:tcPr>
          <w:p w14:paraId="08FDCB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B7D6D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C66189E"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FDF6480"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1425" w:type="dxa"/>
            <w:vAlign w:val="center"/>
            <w:hideMark/>
          </w:tcPr>
          <w:p w14:paraId="581F3FA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821" w:type="dxa"/>
            <w:noWrap/>
            <w:vAlign w:val="center"/>
            <w:hideMark/>
          </w:tcPr>
          <w:p w14:paraId="41D958C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noWrap/>
            <w:vAlign w:val="center"/>
            <w:hideMark/>
          </w:tcPr>
          <w:p w14:paraId="4A30DC0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noWrap/>
            <w:vAlign w:val="center"/>
            <w:hideMark/>
          </w:tcPr>
          <w:p w14:paraId="4F7703A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23D37C6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03583C6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6B11419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100DE3F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7FF072A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466B08F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343001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4B02C559" w14:textId="77777777" w:rsidTr="00EC7633">
        <w:trPr>
          <w:trHeight w:val="5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CB1EB8"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lastRenderedPageBreak/>
              <w:t>4a</w:t>
            </w:r>
          </w:p>
        </w:tc>
        <w:tc>
          <w:tcPr>
            <w:tcW w:w="1425" w:type="dxa"/>
            <w:vAlign w:val="center"/>
            <w:hideMark/>
          </w:tcPr>
          <w:p w14:paraId="626650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Direct debits [received]</w:t>
            </w:r>
          </w:p>
        </w:tc>
        <w:tc>
          <w:tcPr>
            <w:tcW w:w="821" w:type="dxa"/>
            <w:noWrap/>
            <w:vAlign w:val="center"/>
            <w:hideMark/>
          </w:tcPr>
          <w:p w14:paraId="0A3CB8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567427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1275C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Geo3</w:t>
            </w:r>
          </w:p>
        </w:tc>
        <w:tc>
          <w:tcPr>
            <w:tcW w:w="0" w:type="auto"/>
            <w:vAlign w:val="center"/>
            <w:hideMark/>
          </w:tcPr>
          <w:p w14:paraId="1E0EDF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B9102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50D07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DDS_ALL</w:t>
            </w:r>
          </w:p>
        </w:tc>
        <w:tc>
          <w:tcPr>
            <w:tcW w:w="0" w:type="auto"/>
            <w:vAlign w:val="center"/>
            <w:hideMark/>
          </w:tcPr>
          <w:p w14:paraId="1FF06D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65A6C7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4A323D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46252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bl>
    <w:p w14:paraId="4459B58F"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br w:type="page"/>
      </w:r>
    </w:p>
    <w:p w14:paraId="4096FAB4"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8" w:footer="708" w:gutter="0"/>
          <w:cols w:space="708"/>
          <w:docGrid w:linePitch="360"/>
        </w:sectPr>
      </w:pPr>
    </w:p>
    <w:p w14:paraId="7B1C975D" w14:textId="77777777" w:rsidR="00EC7633" w:rsidRDefault="00E646A5">
      <w:pPr>
        <w:pStyle w:val="Naslov2"/>
        <w:spacing w:line="360" w:lineRule="auto"/>
        <w:rPr>
          <w:rFonts w:ascii="Life L2" w:hAnsi="Life L2"/>
        </w:rPr>
      </w:pPr>
      <w:bookmarkStart w:id="68" w:name="_Toc127179657"/>
      <w:r>
        <w:rPr>
          <w:rFonts w:ascii="Life L2" w:hAnsi="Life L2"/>
        </w:rPr>
        <w:lastRenderedPageBreak/>
        <w:t>ECB_PAY4 / PEM – Platne transakcije e-novcem (uključujući transakcije prijevare)</w:t>
      </w:r>
      <w:bookmarkEnd w:id="68"/>
    </w:p>
    <w:p w14:paraId="12E7D209" w14:textId="77777777" w:rsidR="00EC7633" w:rsidRDefault="00EC7633">
      <w:pPr>
        <w:pStyle w:val="Odlomakpopisa"/>
        <w:spacing w:line="360" w:lineRule="auto"/>
        <w:ind w:left="1065"/>
        <w:jc w:val="both"/>
        <w:rPr>
          <w:rFonts w:ascii="Life L2" w:hAnsi="Life L2"/>
          <w:b/>
          <w:color w:val="000000" w:themeColor="text1"/>
        </w:rPr>
      </w:pPr>
    </w:p>
    <w:p w14:paraId="62715180" w14:textId="77777777" w:rsidR="00EC7633" w:rsidRDefault="00E646A5">
      <w:pPr>
        <w:pStyle w:val="Odlomakpopisa"/>
        <w:numPr>
          <w:ilvl w:val="0"/>
          <w:numId w:val="29"/>
        </w:numPr>
        <w:spacing w:line="360" w:lineRule="auto"/>
        <w:jc w:val="both"/>
        <w:rPr>
          <w:rFonts w:ascii="Life L2" w:hAnsi="Life L2"/>
          <w:color w:val="000000" w:themeColor="text1"/>
        </w:rPr>
      </w:pPr>
      <w:r>
        <w:rPr>
          <w:rFonts w:ascii="Life L2" w:hAnsi="Life L2"/>
          <w:color w:val="000000" w:themeColor="text1"/>
        </w:rPr>
        <w:t>Skup podataka "Platne transakcije e-novcem (uključujući transakcije prijevare)" (PEM) obuhvaća podatke o izvršenim nacionalnim, prekograničnim i međunarodnim transakcijama elektroničkim novcem. Skup podataka uključuje i podatke o broju i vrijednosti prijevarnih transakcija elektroničkim novcem.</w:t>
      </w:r>
    </w:p>
    <w:p w14:paraId="3050781D" w14:textId="77777777" w:rsidR="00EC7633" w:rsidRDefault="00EC7633">
      <w:pPr>
        <w:pStyle w:val="Odlomakpopisa"/>
        <w:spacing w:line="360" w:lineRule="auto"/>
        <w:ind w:left="360"/>
        <w:jc w:val="both"/>
        <w:rPr>
          <w:rFonts w:ascii="Life L2" w:hAnsi="Life L2"/>
          <w:color w:val="000000" w:themeColor="text1"/>
        </w:rPr>
      </w:pPr>
    </w:p>
    <w:p w14:paraId="1A1CB77F" w14:textId="77777777" w:rsidR="00EC7633" w:rsidRDefault="00E646A5">
      <w:pPr>
        <w:pStyle w:val="Odlomakpopisa"/>
        <w:numPr>
          <w:ilvl w:val="0"/>
          <w:numId w:val="29"/>
        </w:numPr>
        <w:spacing w:line="360" w:lineRule="auto"/>
        <w:jc w:val="both"/>
        <w:rPr>
          <w:rFonts w:ascii="Life L2" w:hAnsi="Life L2"/>
          <w:color w:val="000000" w:themeColor="text1"/>
        </w:rPr>
      </w:pPr>
      <w:r>
        <w:rPr>
          <w:rFonts w:ascii="Life L2" w:hAnsi="Life L2"/>
          <w:color w:val="000000" w:themeColor="text1"/>
        </w:rPr>
        <w:t>Podaci o platnim transakcijama elektroničkim novcem (uključujući transakcije prijevare) koji se prikupljaju u okviru ECB_PAY4/PEM DSD-a definirani su Uredbom u:</w:t>
      </w:r>
    </w:p>
    <w:p w14:paraId="5AB83723"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2.3: Platne transakcije koje uključuju nemonetrane financijske institucije i u dijelu 2.4: Prijevarne platne transakcije koje uključuju nemonetrane financijske institucije</w:t>
      </w:r>
    </w:p>
    <w:p w14:paraId="682815CD"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II./Definicije podataka</w:t>
      </w:r>
    </w:p>
    <w:p w14:paraId="64D93C60"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III./Izvještajne sheme, u Tablici 4.a: Platne transakcije koje uključuju nemonetrane financijske institucije, u Tablici 5.a: Prijevarne platne transakcije koje uključuju nemonetrane financijske institucije i u Tablici 9. Tromjesečno dostavljanje platnih transakcija koje uključuju nemonetrane financijske institucije.</w:t>
      </w:r>
    </w:p>
    <w:p w14:paraId="7CEE2615" w14:textId="77777777" w:rsidR="00EC7633" w:rsidRDefault="00EC7633">
      <w:pPr>
        <w:pStyle w:val="Odlomakpopisa"/>
        <w:spacing w:line="360" w:lineRule="auto"/>
        <w:ind w:left="1068"/>
        <w:jc w:val="both"/>
        <w:rPr>
          <w:rFonts w:ascii="Life L2" w:hAnsi="Life L2"/>
          <w:color w:val="000000" w:themeColor="text1"/>
        </w:rPr>
      </w:pPr>
    </w:p>
    <w:p w14:paraId="5737F375"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lastRenderedPageBreak/>
        <w:t>Kodne liste s pripadajućim kodovima (šiframa) za područje Geo 3 i Geo 6 nalaze se u Prilogu 2. "Geografska raščlamba" ove Upute.</w:t>
      </w:r>
    </w:p>
    <w:p w14:paraId="1883A4DA" w14:textId="77777777" w:rsidR="00EC7633" w:rsidRDefault="00EC7633">
      <w:pPr>
        <w:pStyle w:val="Odlomakpopisa"/>
        <w:spacing w:line="360" w:lineRule="auto"/>
        <w:ind w:left="360"/>
        <w:jc w:val="both"/>
        <w:rPr>
          <w:rFonts w:ascii="Life L2" w:hAnsi="Life L2"/>
          <w:color w:val="000000" w:themeColor="text1"/>
        </w:rPr>
      </w:pPr>
    </w:p>
    <w:p w14:paraId="0D57EE67" w14:textId="77777777" w:rsidR="00EC7633" w:rsidRDefault="00E646A5">
      <w:pPr>
        <w:pStyle w:val="Odlomakpopisa"/>
        <w:numPr>
          <w:ilvl w:val="0"/>
          <w:numId w:val="29"/>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PEM DSI jesu:</w:t>
      </w:r>
    </w:p>
    <w:p w14:paraId="0161A988" w14:textId="77777777" w:rsidR="00EC7633" w:rsidRDefault="00EC7633">
      <w:pPr>
        <w:pStyle w:val="Odlomakpopisa"/>
        <w:spacing w:line="360" w:lineRule="auto"/>
        <w:ind w:left="705"/>
        <w:jc w:val="both"/>
        <w:rPr>
          <w:rFonts w:ascii="Life L2" w:hAnsi="Life L2"/>
          <w:color w:val="000000" w:themeColor="text1"/>
        </w:rPr>
      </w:pPr>
    </w:p>
    <w:p w14:paraId="1AB17E28" w14:textId="77777777" w:rsidR="00EC7633" w:rsidRDefault="00E646A5">
      <w:pPr>
        <w:pStyle w:val="Odlomakpopisa"/>
        <w:numPr>
          <w:ilvl w:val="0"/>
          <w:numId w:val="28"/>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kodovi (šifre):</w:t>
      </w:r>
    </w:p>
    <w:p w14:paraId="26417D68"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3974B897"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Q</w:t>
      </w:r>
      <w:r>
        <w:rPr>
          <w:rFonts w:ascii="Life L2" w:hAnsi="Life L2"/>
          <w:color w:val="000000" w:themeColor="text1"/>
        </w:rPr>
        <w:tab/>
        <w:t xml:space="preserve">– tromjesečno (engl. Quarterly) </w:t>
      </w:r>
    </w:p>
    <w:p w14:paraId="4DDA44B8" w14:textId="77777777" w:rsidR="00EC7633" w:rsidRDefault="00EC7633">
      <w:pPr>
        <w:pStyle w:val="Odlomakpopisa"/>
        <w:spacing w:line="360" w:lineRule="auto"/>
        <w:ind w:left="1065"/>
        <w:jc w:val="both"/>
        <w:rPr>
          <w:rFonts w:ascii="Life L2" w:hAnsi="Life L2"/>
          <w:color w:val="000000" w:themeColor="text1"/>
        </w:rPr>
      </w:pPr>
    </w:p>
    <w:p w14:paraId="498B307E" w14:textId="77777777" w:rsidR="00EC7633" w:rsidRDefault="00E646A5">
      <w:pPr>
        <w:pStyle w:val="Odlomakpopisa"/>
        <w:numPr>
          <w:ilvl w:val="0"/>
          <w:numId w:val="28"/>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7BD02FF4"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7CCCB034" w14:textId="77777777" w:rsidR="00EC7633" w:rsidRDefault="00EC7633">
      <w:pPr>
        <w:pStyle w:val="Odlomakpopisa"/>
        <w:spacing w:line="360" w:lineRule="auto"/>
        <w:ind w:left="1065"/>
        <w:jc w:val="both"/>
        <w:rPr>
          <w:rFonts w:ascii="Life L2" w:hAnsi="Life L2"/>
          <w:color w:val="000000" w:themeColor="text1"/>
        </w:rPr>
      </w:pPr>
    </w:p>
    <w:p w14:paraId="5390B1CD" w14:textId="77777777" w:rsidR="00EC7633" w:rsidRDefault="00E646A5">
      <w:pPr>
        <w:pStyle w:val="Odlomakpopisa"/>
        <w:numPr>
          <w:ilvl w:val="0"/>
          <w:numId w:val="28"/>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7101E980"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lista Geo 3 i Geo 6 </w:t>
      </w:r>
    </w:p>
    <w:p w14:paraId="7167C025" w14:textId="77777777" w:rsidR="00EC7633" w:rsidRDefault="00EC7633">
      <w:pPr>
        <w:pStyle w:val="Odlomakpopisa"/>
        <w:spacing w:line="360" w:lineRule="auto"/>
        <w:ind w:left="1425"/>
        <w:jc w:val="both"/>
        <w:rPr>
          <w:rFonts w:ascii="Life L2" w:hAnsi="Life L2"/>
          <w:color w:val="000000" w:themeColor="text1"/>
        </w:rPr>
      </w:pPr>
    </w:p>
    <w:p w14:paraId="344333F8"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112D738F" w14:textId="77777777" w:rsidR="00EC7633" w:rsidRDefault="00E646A5">
      <w:pPr>
        <w:pStyle w:val="Odlomakpopisa"/>
        <w:numPr>
          <w:ilvl w:val="0"/>
          <w:numId w:val="12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EMP0</w:t>
      </w:r>
      <w:r>
        <w:rPr>
          <w:rFonts w:ascii="Life L2" w:eastAsia="Times New Roman" w:hAnsi="Life L2" w:cs="Times New Roman"/>
          <w:color w:val="000000" w:themeColor="text1"/>
          <w:lang w:eastAsia="hr-HR"/>
        </w:rPr>
        <w:tab/>
        <w:t>– platne transakcije elektroničkim novcem (engl. E-money payment)</w:t>
      </w:r>
    </w:p>
    <w:p w14:paraId="17B6ECD9" w14:textId="77777777" w:rsidR="00EC7633" w:rsidRDefault="00E646A5">
      <w:pPr>
        <w:pStyle w:val="Odlomakpopisa"/>
        <w:numPr>
          <w:ilvl w:val="0"/>
          <w:numId w:val="12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lastRenderedPageBreak/>
        <w:t>EMP2</w:t>
      </w:r>
      <w:r>
        <w:rPr>
          <w:rFonts w:ascii="Life L2" w:eastAsia="Times New Roman" w:hAnsi="Life L2" w:cs="Times New Roman"/>
          <w:color w:val="000000" w:themeColor="text1"/>
          <w:lang w:eastAsia="hr-HR"/>
        </w:rPr>
        <w:tab/>
        <w:t xml:space="preserve">– platne transakcije elektroničkim novcem s karticom na kojoj elektronički </w:t>
      </w:r>
      <w:r>
        <w:rPr>
          <w:rFonts w:ascii="Life L2" w:eastAsia="Times New Roman" w:hAnsi="Life L2" w:cs="Times New Roman"/>
          <w:color w:val="000000" w:themeColor="text1"/>
          <w:lang w:eastAsia="hr-HR"/>
        </w:rPr>
        <w:tab/>
        <w:t xml:space="preserve"> novac može biti izravno pohranjen (engl. E-money payment with a card on </w:t>
      </w:r>
      <w:r>
        <w:rPr>
          <w:rFonts w:ascii="Life L2" w:eastAsia="Times New Roman" w:hAnsi="Life L2" w:cs="Times New Roman"/>
          <w:color w:val="000000" w:themeColor="text1"/>
          <w:lang w:eastAsia="hr-HR"/>
        </w:rPr>
        <w:tab/>
        <w:t xml:space="preserve"> which e-money can be stored directly)</w:t>
      </w:r>
    </w:p>
    <w:p w14:paraId="5FA907A3" w14:textId="77777777" w:rsidR="00EC7633" w:rsidRDefault="00E646A5">
      <w:pPr>
        <w:pStyle w:val="Odlomakpopisa"/>
        <w:numPr>
          <w:ilvl w:val="0"/>
          <w:numId w:val="12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EMP3</w:t>
      </w:r>
      <w:r>
        <w:rPr>
          <w:rFonts w:ascii="Life L2" w:eastAsia="Times New Roman" w:hAnsi="Life L2" w:cs="Times New Roman"/>
          <w:color w:val="000000" w:themeColor="text1"/>
          <w:lang w:eastAsia="hr-HR"/>
        </w:rPr>
        <w:tab/>
        <w:t xml:space="preserve">– plaćanje elektroničkim novcem s računa (engl. E-money payment from </w:t>
      </w:r>
      <w:r>
        <w:rPr>
          <w:rFonts w:ascii="Life L2" w:eastAsia="Times New Roman" w:hAnsi="Life L2" w:cs="Times New Roman"/>
          <w:color w:val="000000" w:themeColor="text1"/>
          <w:lang w:eastAsia="hr-HR"/>
        </w:rPr>
        <w:tab/>
        <w:t xml:space="preserve"> account)</w:t>
      </w:r>
    </w:p>
    <w:p w14:paraId="7296EB01" w14:textId="77777777" w:rsidR="00EC7633" w:rsidRDefault="00EC7633">
      <w:pPr>
        <w:pStyle w:val="Odlomakpopisa"/>
        <w:spacing w:line="360" w:lineRule="auto"/>
        <w:ind w:left="1425"/>
        <w:jc w:val="both"/>
        <w:rPr>
          <w:rFonts w:ascii="Life L2" w:hAnsi="Life L2"/>
          <w:color w:val="000000" w:themeColor="text1"/>
        </w:rPr>
      </w:pPr>
    </w:p>
    <w:p w14:paraId="22C269B2"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"CL_RL_TRNSCTN" – dimenzija "Uloga u transakciji" (engl. Role in transaction), kodovi (šifre):</w:t>
      </w:r>
    </w:p>
    <w:p w14:paraId="175D8D89" w14:textId="77777777" w:rsidR="00EC7633" w:rsidRDefault="00E646A5">
      <w:pPr>
        <w:pStyle w:val="Odlomakpopisa"/>
        <w:numPr>
          <w:ilvl w:val="0"/>
          <w:numId w:val="7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1</w:t>
      </w:r>
      <w:r>
        <w:rPr>
          <w:rFonts w:ascii="Life L2" w:eastAsia="Times New Roman" w:hAnsi="Life L2" w:cs="Times New Roman"/>
          <w:color w:val="000000" w:themeColor="text1"/>
          <w:lang w:eastAsia="hr-HR"/>
        </w:rPr>
        <w:tab/>
        <w:t>– platiteljev PSP (engl. payer's PSP)</w:t>
      </w:r>
    </w:p>
    <w:p w14:paraId="7B0B7943" w14:textId="77777777" w:rsidR="00EC7633" w:rsidRDefault="00E646A5">
      <w:pPr>
        <w:pStyle w:val="Odlomakpopisa"/>
        <w:numPr>
          <w:ilvl w:val="0"/>
          <w:numId w:val="7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t>– primateljev PSP (engl. payee's PSP)</w:t>
      </w:r>
    </w:p>
    <w:p w14:paraId="0237FDE6" w14:textId="77777777" w:rsidR="00EC7633" w:rsidRDefault="00EC7633">
      <w:pPr>
        <w:pStyle w:val="Odlomakpopisa"/>
        <w:spacing w:line="360" w:lineRule="auto"/>
        <w:ind w:left="1425"/>
        <w:jc w:val="both"/>
        <w:rPr>
          <w:rFonts w:ascii="Life L2" w:hAnsi="Life L2"/>
          <w:color w:val="000000" w:themeColor="text1"/>
        </w:rPr>
      </w:pPr>
    </w:p>
    <w:p w14:paraId="39140C17"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"CL_INTTN_CHNNL" – dimenzija "Kanal iniciranja" (engl. Initiation channel), kodovi (šifre):</w:t>
      </w:r>
    </w:p>
    <w:p w14:paraId="5120964A" w14:textId="77777777" w:rsidR="00EC7633" w:rsidRDefault="00E646A5">
      <w:pPr>
        <w:pStyle w:val="Odlomakpopisa"/>
        <w:numPr>
          <w:ilvl w:val="0"/>
          <w:numId w:val="128"/>
        </w:numPr>
        <w:spacing w:line="360" w:lineRule="auto"/>
        <w:jc w:val="both"/>
        <w:rPr>
          <w:rFonts w:ascii="Life L2" w:hAnsi="Life L2"/>
          <w:color w:val="000000" w:themeColor="text1"/>
        </w:rPr>
      </w:pPr>
      <w:r>
        <w:rPr>
          <w:rFonts w:ascii="Life L2" w:hAnsi="Life L2"/>
          <w:color w:val="000000" w:themeColor="text1"/>
        </w:rPr>
        <w:t>2230</w:t>
      </w:r>
      <w:r>
        <w:rPr>
          <w:rFonts w:ascii="Life L2" w:hAnsi="Life L2"/>
          <w:color w:val="000000" w:themeColor="text1"/>
        </w:rPr>
        <w:tab/>
        <w:t>– rješenja za mobilna plaćanja (engl. Mobile payment solution)</w:t>
      </w:r>
    </w:p>
    <w:p w14:paraId="6A326DBF" w14:textId="77777777" w:rsidR="00EC7633" w:rsidRDefault="00E646A5">
      <w:pPr>
        <w:pStyle w:val="Odlomakpopisa"/>
        <w:numPr>
          <w:ilvl w:val="0"/>
          <w:numId w:val="128"/>
        </w:numPr>
        <w:spacing w:line="360" w:lineRule="auto"/>
        <w:jc w:val="both"/>
        <w:rPr>
          <w:rFonts w:ascii="Life L2" w:hAnsi="Life L2"/>
          <w:color w:val="000000" w:themeColor="text1"/>
        </w:rPr>
      </w:pPr>
      <w:r>
        <w:rPr>
          <w:rFonts w:ascii="Life L2" w:hAnsi="Life L2"/>
          <w:color w:val="000000" w:themeColor="text1"/>
        </w:rPr>
        <w:t>2231</w:t>
      </w:r>
      <w:r>
        <w:rPr>
          <w:rFonts w:ascii="Life L2" w:hAnsi="Life L2"/>
          <w:color w:val="000000" w:themeColor="text1"/>
        </w:rPr>
        <w:tab/>
        <w:t xml:space="preserve">– rješenja za mobilna plaćanja između fizičkih osoba (P2P) (engl. P2P mobile </w:t>
      </w:r>
      <w:r>
        <w:rPr>
          <w:rFonts w:ascii="Life L2" w:hAnsi="Life L2"/>
          <w:color w:val="000000" w:themeColor="text1"/>
        </w:rPr>
        <w:tab/>
        <w:t xml:space="preserve"> payment solution)</w:t>
      </w:r>
    </w:p>
    <w:p w14:paraId="2BA92290" w14:textId="77777777" w:rsidR="00EC7633" w:rsidRDefault="00E646A5">
      <w:pPr>
        <w:pStyle w:val="Odlomakpopisa"/>
        <w:numPr>
          <w:ilvl w:val="0"/>
          <w:numId w:val="128"/>
        </w:numPr>
        <w:spacing w:line="360" w:lineRule="auto"/>
        <w:jc w:val="both"/>
        <w:rPr>
          <w:rFonts w:ascii="Life L2" w:hAnsi="Life L2"/>
          <w:color w:val="000000" w:themeColor="text1"/>
        </w:rPr>
      </w:pPr>
      <w:r>
        <w:rPr>
          <w:rFonts w:ascii="Life L2" w:hAnsi="Life L2"/>
          <w:color w:val="000000" w:themeColor="text1"/>
        </w:rPr>
        <w:t>2240</w:t>
      </w:r>
      <w:r>
        <w:rPr>
          <w:rFonts w:ascii="Life L2" w:hAnsi="Life L2"/>
          <w:color w:val="000000" w:themeColor="text1"/>
        </w:rPr>
        <w:tab/>
        <w:t>– kartica s funkcijom elektroničkog novca (engl. E-money card)</w:t>
      </w:r>
    </w:p>
    <w:p w14:paraId="129FB08D" w14:textId="77777777" w:rsidR="00EC7633" w:rsidRDefault="00E646A5">
      <w:pPr>
        <w:pStyle w:val="Odlomakpopisa"/>
        <w:numPr>
          <w:ilvl w:val="0"/>
          <w:numId w:val="128"/>
        </w:numPr>
        <w:spacing w:line="360" w:lineRule="auto"/>
        <w:jc w:val="both"/>
        <w:rPr>
          <w:rFonts w:ascii="Life L2" w:hAnsi="Life L2"/>
          <w:color w:val="000000" w:themeColor="text1"/>
        </w:rPr>
      </w:pPr>
      <w:r>
        <w:rPr>
          <w:rFonts w:ascii="Life L2" w:hAnsi="Life L2"/>
          <w:color w:val="000000" w:themeColor="text1"/>
        </w:rPr>
        <w:t>2250</w:t>
      </w:r>
      <w:r>
        <w:rPr>
          <w:rFonts w:ascii="Life L2" w:hAnsi="Life L2"/>
          <w:color w:val="000000" w:themeColor="text1"/>
        </w:rPr>
        <w:tab/>
        <w:t xml:space="preserve">– plaćanje elektroničkim novcem inicirano putem računa osim putem kartice </w:t>
      </w:r>
      <w:r>
        <w:rPr>
          <w:rFonts w:ascii="Life L2" w:hAnsi="Life L2"/>
          <w:color w:val="000000" w:themeColor="text1"/>
        </w:rPr>
        <w:tab/>
        <w:t xml:space="preserve">ili </w:t>
      </w:r>
      <w:r>
        <w:rPr>
          <w:rFonts w:ascii="Life L2" w:hAnsi="Life L2"/>
          <w:color w:val="000000" w:themeColor="text1"/>
        </w:rPr>
        <w:lastRenderedPageBreak/>
        <w:t xml:space="preserve">mobilnog plaćanja (engl. E-money payment initiated from account other </w:t>
      </w:r>
      <w:r>
        <w:rPr>
          <w:rFonts w:ascii="Life L2" w:hAnsi="Life L2"/>
          <w:color w:val="000000" w:themeColor="text1"/>
        </w:rPr>
        <w:tab/>
        <w:t>than through a card or mobile payment)</w:t>
      </w:r>
    </w:p>
    <w:p w14:paraId="1344DA95" w14:textId="77777777" w:rsidR="00EC7633" w:rsidRDefault="00E646A5">
      <w:pPr>
        <w:pStyle w:val="Odlomakpopisa"/>
        <w:numPr>
          <w:ilvl w:val="0"/>
          <w:numId w:val="128"/>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ukupno (engl. ALL)</w:t>
      </w:r>
    </w:p>
    <w:p w14:paraId="538232EF" w14:textId="77777777" w:rsidR="00EC7633" w:rsidRDefault="00EC7633">
      <w:pPr>
        <w:pStyle w:val="Odlomakpopisa"/>
        <w:spacing w:line="360" w:lineRule="auto"/>
        <w:ind w:left="1425"/>
        <w:jc w:val="both"/>
        <w:rPr>
          <w:rFonts w:ascii="Life L2" w:hAnsi="Life L2"/>
          <w:color w:val="000000" w:themeColor="text1"/>
        </w:rPr>
      </w:pPr>
    </w:p>
    <w:p w14:paraId="44E8EC7E" w14:textId="77777777" w:rsidR="00EC7633" w:rsidRDefault="00E646A5">
      <w:pPr>
        <w:pStyle w:val="Odlomakpopisa"/>
        <w:numPr>
          <w:ilvl w:val="0"/>
          <w:numId w:val="30"/>
        </w:numPr>
        <w:spacing w:line="360" w:lineRule="auto"/>
        <w:ind w:left="993" w:hanging="709"/>
        <w:jc w:val="both"/>
        <w:rPr>
          <w:rFonts w:ascii="Life L2" w:hAnsi="Life L2"/>
          <w:color w:val="000000" w:themeColor="text1"/>
        </w:rPr>
      </w:pPr>
      <w:r>
        <w:rPr>
          <w:rFonts w:ascii="Life L2" w:hAnsi="Life L2"/>
          <w:color w:val="000000" w:themeColor="text1"/>
        </w:rPr>
        <w:t xml:space="preserve">kodna lista "CL_RMT_INTTN" – dimenzija "Inicirano s udaljenosti / nije s udaljenosti" (engl. Remote /non – remote initiation), kodovi (šifre): </w:t>
      </w:r>
    </w:p>
    <w:p w14:paraId="36C5664E" w14:textId="77777777" w:rsidR="00EC7633" w:rsidRDefault="00E646A5">
      <w:pPr>
        <w:pStyle w:val="Odlomakpopisa"/>
        <w:numPr>
          <w:ilvl w:val="0"/>
          <w:numId w:val="78"/>
        </w:numPr>
        <w:spacing w:line="360" w:lineRule="auto"/>
        <w:jc w:val="both"/>
        <w:rPr>
          <w:rFonts w:ascii="Life L2" w:hAnsi="Life L2"/>
          <w:color w:val="000000" w:themeColor="text1"/>
        </w:rPr>
      </w:pPr>
      <w:r>
        <w:rPr>
          <w:rFonts w:ascii="Life L2" w:hAnsi="Life L2"/>
          <w:color w:val="000000" w:themeColor="text1"/>
        </w:rPr>
        <w:t>R</w:t>
      </w:r>
      <w:r>
        <w:rPr>
          <w:rFonts w:ascii="Life L2" w:hAnsi="Life L2"/>
          <w:color w:val="000000" w:themeColor="text1"/>
        </w:rPr>
        <w:tab/>
        <w:t>– inicirano kanalom s udaljenosti (engl. Intiated via remote channel)</w:t>
      </w:r>
    </w:p>
    <w:p w14:paraId="4DF29195" w14:textId="77777777" w:rsidR="00EC7633" w:rsidRDefault="00E646A5">
      <w:pPr>
        <w:pStyle w:val="Odlomakpopisa"/>
        <w:numPr>
          <w:ilvl w:val="0"/>
          <w:numId w:val="78"/>
        </w:numPr>
        <w:spacing w:line="360" w:lineRule="auto"/>
        <w:jc w:val="both"/>
        <w:rPr>
          <w:rFonts w:ascii="Life L2" w:hAnsi="Life L2"/>
          <w:color w:val="000000" w:themeColor="text1"/>
        </w:rPr>
      </w:pPr>
      <w:r>
        <w:rPr>
          <w:rFonts w:ascii="Life L2" w:hAnsi="Life L2"/>
          <w:color w:val="000000" w:themeColor="text1"/>
        </w:rPr>
        <w:t>NR</w:t>
      </w:r>
      <w:r>
        <w:rPr>
          <w:rFonts w:ascii="Life L2" w:hAnsi="Life L2"/>
          <w:color w:val="000000" w:themeColor="text1"/>
        </w:rPr>
        <w:tab/>
        <w:t xml:space="preserve">– inicirano kanalom koji nije s udaljenosti (engl. Initiated via non-remote </w:t>
      </w:r>
      <w:r>
        <w:rPr>
          <w:rFonts w:ascii="Life L2" w:hAnsi="Life L2"/>
          <w:color w:val="000000" w:themeColor="text1"/>
        </w:rPr>
        <w:tab/>
        <w:t>channel)</w:t>
      </w:r>
    </w:p>
    <w:p w14:paraId="6DC7D366" w14:textId="77777777" w:rsidR="00EC7633" w:rsidRDefault="00E646A5">
      <w:pPr>
        <w:pStyle w:val="Odlomakpopisa"/>
        <w:numPr>
          <w:ilvl w:val="0"/>
          <w:numId w:val="78"/>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xml:space="preserve">– inicirano ili kanalom s udaljenosti ili kanalom koji nije s udaljenosti (engl. </w:t>
      </w:r>
      <w:r>
        <w:rPr>
          <w:rFonts w:ascii="Life L2" w:hAnsi="Life L2"/>
          <w:color w:val="000000" w:themeColor="text1"/>
        </w:rPr>
        <w:tab/>
        <w:t>Initiated either via remote or non-remote channel)</w:t>
      </w:r>
    </w:p>
    <w:p w14:paraId="2605DAD4" w14:textId="77777777" w:rsidR="00EC7633" w:rsidRDefault="00EC7633">
      <w:pPr>
        <w:pStyle w:val="Odlomakpopisa"/>
        <w:spacing w:line="360" w:lineRule="auto"/>
        <w:ind w:left="1425"/>
        <w:jc w:val="both"/>
        <w:rPr>
          <w:rFonts w:ascii="Life L2" w:hAnsi="Life L2"/>
          <w:color w:val="000000" w:themeColor="text1"/>
        </w:rPr>
      </w:pPr>
    </w:p>
    <w:p w14:paraId="49A8CAB6"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"CL_SCA" – dimenzija "Pouzdana autentifikacija klijenta" (engl. Strong Customer Authentication), kodovi (šifre):</w:t>
      </w:r>
    </w:p>
    <w:p w14:paraId="6B757DD5"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100</w:t>
      </w:r>
      <w:r>
        <w:rPr>
          <w:rFonts w:ascii="Life L2" w:hAnsi="Life L2"/>
          <w:color w:val="000000" w:themeColor="text1"/>
        </w:rPr>
        <w:tab/>
        <w:t>– primijenjena pouzdana autentifikacija klijenta (engl. SCA used)</w:t>
      </w:r>
    </w:p>
    <w:p w14:paraId="15694CCB"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200</w:t>
      </w:r>
      <w:r>
        <w:rPr>
          <w:rFonts w:ascii="Life L2" w:hAnsi="Life L2"/>
          <w:color w:val="000000" w:themeColor="text1"/>
        </w:rPr>
        <w:tab/>
        <w:t>– nije primijenjena pouzdana autentifikacija klijenta (engl. Non-SCA used)</w:t>
      </w:r>
    </w:p>
    <w:p w14:paraId="03B3B754"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201</w:t>
      </w:r>
      <w:r>
        <w:rPr>
          <w:rFonts w:ascii="Life L2" w:hAnsi="Life L2"/>
          <w:color w:val="000000" w:themeColor="text1"/>
        </w:rPr>
        <w:tab/>
        <w:t xml:space="preserve">– nije primijenjena pouzdana autentifikacija klijenta: razlog – niska vrijednost </w:t>
      </w:r>
      <w:r>
        <w:rPr>
          <w:rFonts w:ascii="Life L2" w:hAnsi="Life L2"/>
          <w:color w:val="000000" w:themeColor="text1"/>
        </w:rPr>
        <w:tab/>
        <w:t>(engl. Non-SCA used: reason is low value)</w:t>
      </w:r>
    </w:p>
    <w:p w14:paraId="208CD21B"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lastRenderedPageBreak/>
        <w:t>202</w:t>
      </w:r>
      <w:r>
        <w:rPr>
          <w:rFonts w:ascii="Life L2" w:hAnsi="Life L2"/>
          <w:color w:val="000000" w:themeColor="text1"/>
        </w:rPr>
        <w:tab/>
        <w:t xml:space="preserve">– nije primijenjena pouzdana autentifikacija klijenta: razlog – beskontaktno </w:t>
      </w:r>
      <w:r>
        <w:rPr>
          <w:rFonts w:ascii="Life L2" w:hAnsi="Life L2"/>
          <w:color w:val="000000" w:themeColor="text1"/>
        </w:rPr>
        <w:tab/>
        <w:t xml:space="preserve">plaćanje niske vrijednosti (engl. Non-SCA used: reason is contactless low </w:t>
      </w:r>
      <w:r>
        <w:rPr>
          <w:rFonts w:ascii="Life L2" w:hAnsi="Life L2"/>
          <w:color w:val="000000" w:themeColor="text1"/>
        </w:rPr>
        <w:tab/>
        <w:t>value)</w:t>
      </w:r>
    </w:p>
    <w:p w14:paraId="55651F50"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203</w:t>
      </w:r>
      <w:r>
        <w:rPr>
          <w:rFonts w:ascii="Life L2" w:hAnsi="Life L2"/>
          <w:color w:val="000000" w:themeColor="text1"/>
        </w:rPr>
        <w:tab/>
        <w:t xml:space="preserve">– nije primijenjena pouzdana autentifikacija klijenta: razlog – plaćanje sebi </w:t>
      </w:r>
      <w:r>
        <w:rPr>
          <w:rFonts w:ascii="Life L2" w:hAnsi="Life L2"/>
          <w:color w:val="000000" w:themeColor="text1"/>
        </w:rPr>
        <w:tab/>
        <w:t>(engl. Non-SCA used: reason is payment to self)</w:t>
      </w:r>
    </w:p>
    <w:p w14:paraId="236F212C"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204</w:t>
      </w:r>
      <w:r>
        <w:rPr>
          <w:rFonts w:ascii="Life L2" w:hAnsi="Life L2"/>
          <w:color w:val="000000" w:themeColor="text1"/>
        </w:rPr>
        <w:tab/>
        <w:t xml:space="preserve">– nije primijenjena pouzdana autentifikacija klijenta: razlog – korisnici kojima        </w:t>
      </w:r>
      <w:r>
        <w:rPr>
          <w:rFonts w:ascii="Life L2" w:hAnsi="Life L2"/>
          <w:color w:val="000000" w:themeColor="text1"/>
        </w:rPr>
        <w:tab/>
        <w:t>se vjeruje (engl. Non-SCA used: reason is trusted beneficiaries)</w:t>
      </w:r>
    </w:p>
    <w:p w14:paraId="7958580B"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205</w:t>
      </w:r>
      <w:r>
        <w:rPr>
          <w:rFonts w:ascii="Life L2" w:hAnsi="Life L2"/>
          <w:color w:val="000000" w:themeColor="text1"/>
        </w:rPr>
        <w:tab/>
        <w:t xml:space="preserve">– nije primijenjena pouzdana autentifikacija klijenta: razlog – ponavljajuća </w:t>
      </w:r>
      <w:r>
        <w:rPr>
          <w:rFonts w:ascii="Life L2" w:hAnsi="Life L2"/>
          <w:color w:val="000000" w:themeColor="text1"/>
        </w:rPr>
        <w:tab/>
        <w:t>transakcija (engl. Non-SCA used: reason is recurring transaction)</w:t>
      </w:r>
    </w:p>
    <w:p w14:paraId="4D368DA4"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206</w:t>
      </w:r>
      <w:r>
        <w:rPr>
          <w:rFonts w:ascii="Life L2" w:hAnsi="Life L2"/>
          <w:color w:val="000000" w:themeColor="text1"/>
        </w:rPr>
        <w:tab/>
        <w:t xml:space="preserve">– nije primijenjena pouzdana autentifikacija klijenta: razlog – samoposlužni </w:t>
      </w:r>
      <w:r>
        <w:rPr>
          <w:rFonts w:ascii="Life L2" w:hAnsi="Life L2"/>
          <w:color w:val="000000" w:themeColor="text1"/>
        </w:rPr>
        <w:tab/>
        <w:t xml:space="preserve">terminali za prijevozne karte ili naknade za parkiranje (engl. Non-SCA used: </w:t>
      </w:r>
      <w:r>
        <w:rPr>
          <w:rFonts w:ascii="Life L2" w:hAnsi="Life L2"/>
          <w:color w:val="000000" w:themeColor="text1"/>
        </w:rPr>
        <w:tab/>
        <w:t>reason is unattended terminals for transport fares or parking fees)</w:t>
      </w:r>
    </w:p>
    <w:p w14:paraId="40E498EE"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207</w:t>
      </w:r>
      <w:r>
        <w:rPr>
          <w:rFonts w:ascii="Life L2" w:hAnsi="Life L2"/>
          <w:color w:val="000000" w:themeColor="text1"/>
        </w:rPr>
        <w:tab/>
        <w:t xml:space="preserve">– nije primijenjena pouzdana autentifikacija klijenta: razlog – sigurni </w:t>
      </w:r>
      <w:r>
        <w:rPr>
          <w:rFonts w:ascii="Life L2" w:hAnsi="Life L2"/>
          <w:color w:val="000000" w:themeColor="text1"/>
        </w:rPr>
        <w:tab/>
        <w:t xml:space="preserve">korporativni postupci i protokoli plaćanja (engl. Non-SCA used: reason is </w:t>
      </w:r>
      <w:r>
        <w:rPr>
          <w:rFonts w:ascii="Life L2" w:hAnsi="Life L2"/>
          <w:color w:val="000000" w:themeColor="text1"/>
        </w:rPr>
        <w:tab/>
        <w:t>secure corporate payment processes and protocols)</w:t>
      </w:r>
    </w:p>
    <w:p w14:paraId="1CCBBFD3"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lastRenderedPageBreak/>
        <w:t>208</w:t>
      </w:r>
      <w:r>
        <w:rPr>
          <w:rFonts w:ascii="Life L2" w:hAnsi="Life L2"/>
          <w:color w:val="000000" w:themeColor="text1"/>
        </w:rPr>
        <w:tab/>
        <w:t xml:space="preserve">– nije primijenjena pouzdana autentifikacija klijenta: razlog – analiza </w:t>
      </w:r>
      <w:r>
        <w:rPr>
          <w:rFonts w:ascii="Life L2" w:hAnsi="Life L2"/>
          <w:color w:val="000000" w:themeColor="text1"/>
        </w:rPr>
        <w:tab/>
        <w:t xml:space="preserve">transakcijskog rizika (engl. Non-SCA used: reason is transaction risk </w:t>
      </w:r>
      <w:r>
        <w:rPr>
          <w:rFonts w:ascii="Life L2" w:hAnsi="Life L2"/>
          <w:color w:val="000000" w:themeColor="text1"/>
        </w:rPr>
        <w:tab/>
        <w:t>analysis)</w:t>
      </w:r>
    </w:p>
    <w:p w14:paraId="4F8AC191"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209</w:t>
      </w:r>
      <w:r>
        <w:rPr>
          <w:rFonts w:ascii="Life L2" w:hAnsi="Life L2"/>
          <w:color w:val="000000" w:themeColor="text1"/>
        </w:rPr>
        <w:tab/>
        <w:t xml:space="preserve">– nije primijenjena pouzdana autentifikacija klijenta: razlog – transakcije koje </w:t>
      </w:r>
      <w:r>
        <w:rPr>
          <w:rFonts w:ascii="Life L2" w:hAnsi="Life L2"/>
          <w:color w:val="000000" w:themeColor="text1"/>
        </w:rPr>
        <w:tab/>
        <w:t xml:space="preserve">je inicirao trgovac (engl. Non-SCA used: reason is merchant initiated </w:t>
      </w:r>
      <w:r>
        <w:rPr>
          <w:rFonts w:ascii="Life L2" w:hAnsi="Life L2"/>
          <w:color w:val="000000" w:themeColor="text1"/>
        </w:rPr>
        <w:tab/>
        <w:t>transaction (MIT))</w:t>
      </w:r>
    </w:p>
    <w:p w14:paraId="1930AF32"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210</w:t>
      </w:r>
      <w:r>
        <w:rPr>
          <w:rFonts w:ascii="Life L2" w:hAnsi="Life L2"/>
          <w:color w:val="000000" w:themeColor="text1"/>
        </w:rPr>
        <w:tab/>
        <w:t xml:space="preserve">– nije primijenjena pouzdana autentifikacija klijenta: razlog – ostalo (engl. </w:t>
      </w:r>
      <w:r>
        <w:rPr>
          <w:rFonts w:ascii="Life L2" w:hAnsi="Life L2"/>
          <w:color w:val="000000" w:themeColor="text1"/>
        </w:rPr>
        <w:tab/>
        <w:t>Non-SCA used: reason is others)</w:t>
      </w:r>
    </w:p>
    <w:p w14:paraId="7BBDCAA1" w14:textId="77777777" w:rsidR="00EC7633" w:rsidRDefault="00E646A5">
      <w:pPr>
        <w:pStyle w:val="Odlomakpopisa"/>
        <w:numPr>
          <w:ilvl w:val="0"/>
          <w:numId w:val="81"/>
        </w:numPr>
        <w:spacing w:line="360" w:lineRule="auto"/>
        <w:jc w:val="both"/>
        <w:rPr>
          <w:rFonts w:ascii="Life L2" w:hAnsi="Life L2"/>
          <w:color w:val="000000" w:themeColor="text1"/>
        </w:rPr>
      </w:pPr>
      <w:r>
        <w:rPr>
          <w:rFonts w:ascii="Life L2" w:hAnsi="Life L2"/>
          <w:color w:val="000000" w:themeColor="text1"/>
        </w:rPr>
        <w:t>_X</w:t>
      </w:r>
      <w:r>
        <w:rPr>
          <w:rFonts w:ascii="Life L2" w:hAnsi="Life L2"/>
          <w:color w:val="000000" w:themeColor="text1"/>
        </w:rPr>
        <w:tab/>
        <w:t>– nije dodijeljeno / nije specificirano (engl. Not allocated/unspecified)</w:t>
      </w:r>
    </w:p>
    <w:p w14:paraId="3B138EE8" w14:textId="77777777" w:rsidR="00EC7633" w:rsidRDefault="00EC7633">
      <w:pPr>
        <w:pStyle w:val="Odlomakpopisa"/>
        <w:spacing w:line="360" w:lineRule="auto"/>
        <w:ind w:left="1425"/>
        <w:jc w:val="both"/>
        <w:rPr>
          <w:rFonts w:ascii="Life L2" w:hAnsi="Life L2"/>
          <w:color w:val="000000" w:themeColor="text1"/>
        </w:rPr>
      </w:pPr>
    </w:p>
    <w:p w14:paraId="785E1D0A"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"CL_FRD_TYP" – dimenzija "Vrsta prijevarne transakcije" (engl. Fraud type), kodovi (šifre):</w:t>
      </w:r>
    </w:p>
    <w:p w14:paraId="4D8D02C4"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prijevara (engl. Fraud)</w:t>
      </w:r>
    </w:p>
    <w:p w14:paraId="35AFF60A"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3A7EB97F" w14:textId="77777777" w:rsidR="00EC7633" w:rsidRDefault="00E646A5">
      <w:pPr>
        <w:pStyle w:val="Odlomakpopisa"/>
        <w:numPr>
          <w:ilvl w:val="0"/>
          <w:numId w:val="82"/>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F2</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prevaratova izmjena naloga za plaćanje (engl. Modification of a payment </w:t>
      </w:r>
      <w:r>
        <w:rPr>
          <w:rFonts w:ascii="Life L2" w:eastAsia="Times New Roman" w:hAnsi="Life L2" w:cs="Times New Roman"/>
          <w:color w:val="000000" w:themeColor="text1"/>
          <w:lang w:eastAsia="hr-HR"/>
        </w:rPr>
        <w:tab/>
        <w:t>order by the fraudster)</w:t>
      </w:r>
    </w:p>
    <w:p w14:paraId="2A9F0B24"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F3</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manipulacija platiteljem (engl. Manipulation of the payer)</w:t>
      </w:r>
    </w:p>
    <w:p w14:paraId="327B1AED"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t>F10</w:t>
      </w:r>
      <w:r>
        <w:rPr>
          <w:rFonts w:ascii="Life L2" w:hAnsi="Life L2"/>
          <w:color w:val="000000" w:themeColor="text1"/>
        </w:rPr>
        <w:tab/>
        <w:t>– izgubljena ili ukradena kartica (engl. Lost or stolen card)</w:t>
      </w:r>
    </w:p>
    <w:p w14:paraId="37C4CE70"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t>F11</w:t>
      </w:r>
      <w:r>
        <w:rPr>
          <w:rFonts w:ascii="Life L2" w:hAnsi="Life L2"/>
          <w:color w:val="000000" w:themeColor="text1"/>
        </w:rPr>
        <w:tab/>
        <w:t>– kartica nije primljena (engl. Card not received)</w:t>
      </w:r>
    </w:p>
    <w:p w14:paraId="14307E73"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lastRenderedPageBreak/>
        <w:t>F12</w:t>
      </w:r>
      <w:r>
        <w:rPr>
          <w:rFonts w:ascii="Life L2" w:hAnsi="Life L2"/>
          <w:color w:val="000000" w:themeColor="text1"/>
        </w:rPr>
        <w:tab/>
        <w:t>– krivotvorena kartica (engl. Counterfeit card)</w:t>
      </w:r>
    </w:p>
    <w:p w14:paraId="236FBA80"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t>F13</w:t>
      </w:r>
      <w:r>
        <w:rPr>
          <w:rFonts w:ascii="Life L2" w:hAnsi="Life L2"/>
          <w:color w:val="000000" w:themeColor="text1"/>
        </w:rPr>
        <w:tab/>
        <w:t>– krađa kartičnih podataka (engl. Card details theft)</w:t>
      </w:r>
    </w:p>
    <w:p w14:paraId="1052873C" w14:textId="77777777" w:rsidR="00EC7633" w:rsidRDefault="00E646A5">
      <w:pPr>
        <w:pStyle w:val="Odlomakpopisa"/>
        <w:numPr>
          <w:ilvl w:val="0"/>
          <w:numId w:val="82"/>
        </w:numPr>
        <w:spacing w:line="360" w:lineRule="auto"/>
        <w:jc w:val="both"/>
        <w:rPr>
          <w:rFonts w:ascii="Life L2" w:hAnsi="Life L2"/>
          <w:color w:val="000000" w:themeColor="text1"/>
        </w:rPr>
      </w:pPr>
      <w:r>
        <w:rPr>
          <w:rFonts w:ascii="Life L2" w:hAnsi="Life L2"/>
          <w:color w:val="000000" w:themeColor="text1"/>
        </w:rPr>
        <w:t>F14</w:t>
      </w:r>
      <w:r>
        <w:rPr>
          <w:rFonts w:ascii="Life L2" w:hAnsi="Life L2"/>
          <w:color w:val="000000" w:themeColor="text1"/>
        </w:rPr>
        <w:tab/>
        <w:t>– neovlaštena transakcija elektroničkim novcem (engl. Unauthorised e-</w:t>
      </w:r>
      <w:r>
        <w:rPr>
          <w:rFonts w:ascii="Life L2" w:hAnsi="Life L2"/>
          <w:color w:val="000000" w:themeColor="text1"/>
        </w:rPr>
        <w:tab/>
        <w:t>money account transaction)</w:t>
      </w:r>
    </w:p>
    <w:p w14:paraId="491ACE41" w14:textId="77777777" w:rsidR="00EC7633" w:rsidRDefault="00EC7633">
      <w:pPr>
        <w:pStyle w:val="Odlomakpopisa"/>
        <w:spacing w:line="360" w:lineRule="auto"/>
        <w:ind w:left="1425"/>
        <w:jc w:val="both"/>
        <w:rPr>
          <w:rFonts w:ascii="Life L2" w:hAnsi="Life L2"/>
          <w:color w:val="000000" w:themeColor="text1"/>
        </w:rPr>
      </w:pPr>
    </w:p>
    <w:p w14:paraId="24677C11"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310F5398"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N</w:t>
      </w:r>
      <w:r>
        <w:rPr>
          <w:rFonts w:ascii="Life L2" w:hAnsi="Life L2"/>
          <w:color w:val="000000" w:themeColor="text1"/>
        </w:rPr>
        <w:tab/>
        <w:t>– nepromijenjeni podaci (engl. Non transformed data</w:t>
      </w:r>
      <w:r>
        <w:rPr>
          <w:rFonts w:ascii="Life L2" w:eastAsia="Times New Roman" w:hAnsi="Life L2" w:cs="Times New Roman"/>
          <w:color w:val="000000" w:themeColor="text1"/>
          <w:lang w:eastAsia="hr-HR"/>
        </w:rPr>
        <w:t>)</w:t>
      </w:r>
    </w:p>
    <w:p w14:paraId="3406C9A2" w14:textId="77777777" w:rsidR="00EC7633" w:rsidRDefault="00EC7633">
      <w:pPr>
        <w:pStyle w:val="Odlomakpopisa"/>
        <w:spacing w:line="360" w:lineRule="auto"/>
        <w:ind w:left="1065"/>
        <w:jc w:val="both"/>
        <w:rPr>
          <w:rFonts w:ascii="Life L2" w:hAnsi="Life L2"/>
          <w:color w:val="000000" w:themeColor="text1"/>
        </w:rPr>
      </w:pPr>
    </w:p>
    <w:p w14:paraId="03721669" w14:textId="77777777" w:rsidR="00EC7633" w:rsidRDefault="00E646A5">
      <w:pPr>
        <w:pStyle w:val="Odlomakpopisa"/>
        <w:numPr>
          <w:ilvl w:val="0"/>
          <w:numId w:val="30"/>
        </w:numPr>
        <w:spacing w:line="360" w:lineRule="auto"/>
        <w:ind w:left="1065"/>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4AD2635B"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EUR</w:t>
      </w:r>
      <w:r>
        <w:rPr>
          <w:rFonts w:ascii="Life L2" w:hAnsi="Life L2"/>
          <w:color w:val="000000" w:themeColor="text1"/>
        </w:rPr>
        <w:tab/>
        <w:t>–</w:t>
      </w:r>
      <w:r>
        <w:rPr>
          <w:rFonts w:ascii="Life L2" w:eastAsia="Times New Roman" w:hAnsi="Life L2" w:cs="Times New Roman"/>
          <w:color w:val="000000" w:themeColor="text1"/>
          <w:lang w:eastAsia="hr-HR"/>
        </w:rPr>
        <w:t xml:space="preserve"> euro</w:t>
      </w:r>
    </w:p>
    <w:p w14:paraId="043A7028"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PN</w:t>
      </w:r>
      <w:r>
        <w:rPr>
          <w:rFonts w:ascii="Life L2" w:hAnsi="Life L2"/>
          <w:color w:val="000000" w:themeColor="text1"/>
        </w:rPr>
        <w:tab/>
        <w:t>– cijeli broj (engl. Pure number).</w:t>
      </w:r>
    </w:p>
    <w:p w14:paraId="50ED56B1" w14:textId="77777777" w:rsidR="00EC7633" w:rsidRDefault="00EC7633">
      <w:pPr>
        <w:pStyle w:val="Odlomakpopisa"/>
        <w:spacing w:line="360" w:lineRule="auto"/>
        <w:ind w:left="360"/>
        <w:jc w:val="both"/>
        <w:rPr>
          <w:rFonts w:ascii="Life L2" w:hAnsi="Life L2"/>
          <w:color w:val="000000" w:themeColor="text1"/>
        </w:rPr>
      </w:pPr>
    </w:p>
    <w:p w14:paraId="3C23ABED" w14:textId="77777777" w:rsidR="00EC7633" w:rsidRDefault="00E646A5">
      <w:pPr>
        <w:pStyle w:val="Odlomakpopisa"/>
        <w:numPr>
          <w:ilvl w:val="0"/>
          <w:numId w:val="29"/>
        </w:numPr>
        <w:spacing w:line="360" w:lineRule="auto"/>
        <w:jc w:val="both"/>
        <w:rPr>
          <w:rFonts w:ascii="Life L2" w:hAnsi="Life L2"/>
          <w:color w:val="000000" w:themeColor="text1"/>
        </w:rPr>
      </w:pPr>
      <w:r>
        <w:rPr>
          <w:rFonts w:ascii="Life L2" w:hAnsi="Life L2"/>
          <w:color w:val="000000" w:themeColor="text1"/>
        </w:rPr>
        <w:t>Podaci iz PEM DSI-ja sa svim ključevima kodova koje izvještajni obveznici dostavljaju HNB-u prikazani su u tablicama 4.a, 5.a i 9. (Prilog 1. "Tablice" ove Upute).</w:t>
      </w:r>
    </w:p>
    <w:p w14:paraId="3F8784F4" w14:textId="77777777" w:rsidR="00EC7633" w:rsidRDefault="00E646A5">
      <w:pPr>
        <w:spacing w:line="360" w:lineRule="auto"/>
        <w:rPr>
          <w:rFonts w:ascii="Life L2" w:hAnsi="Life L2"/>
          <w:color w:val="000000" w:themeColor="text1"/>
        </w:rPr>
      </w:pPr>
      <w:r>
        <w:rPr>
          <w:rFonts w:ascii="Life L2" w:hAnsi="Life L2"/>
          <w:color w:val="000000" w:themeColor="text1"/>
        </w:rPr>
        <w:br w:type="page"/>
      </w:r>
    </w:p>
    <w:p w14:paraId="4D046705" w14:textId="77777777" w:rsidR="00EC7633" w:rsidRDefault="00EC7633">
      <w:pPr>
        <w:pStyle w:val="Odlomakpopisa"/>
        <w:numPr>
          <w:ilvl w:val="0"/>
          <w:numId w:val="29"/>
        </w:numPr>
        <w:spacing w:line="360" w:lineRule="auto"/>
        <w:jc w:val="both"/>
        <w:rPr>
          <w:rFonts w:ascii="Life L2" w:hAnsi="Life L2"/>
          <w:color w:val="000000" w:themeColor="text1"/>
        </w:rPr>
        <w:sectPr w:rsidR="00EC7633">
          <w:pgSz w:w="11906" w:h="16838"/>
          <w:pgMar w:top="1440" w:right="1440" w:bottom="1440" w:left="1440" w:header="708" w:footer="708" w:gutter="0"/>
          <w:cols w:space="708"/>
          <w:docGrid w:linePitch="360"/>
        </w:sectPr>
      </w:pPr>
    </w:p>
    <w:p w14:paraId="3CF1179D" w14:textId="77777777" w:rsidR="00EC7633" w:rsidRDefault="00E646A5">
      <w:pPr>
        <w:pStyle w:val="Odlomakpopisa"/>
        <w:numPr>
          <w:ilvl w:val="0"/>
          <w:numId w:val="109"/>
        </w:numPr>
        <w:spacing w:line="360" w:lineRule="auto"/>
        <w:jc w:val="both"/>
        <w:rPr>
          <w:rFonts w:ascii="Life L2" w:hAnsi="Life L2"/>
          <w:color w:val="000000" w:themeColor="text1"/>
        </w:rPr>
      </w:pPr>
      <w:r>
        <w:rPr>
          <w:rFonts w:ascii="Life L2" w:hAnsi="Life L2"/>
          <w:color w:val="000000" w:themeColor="text1"/>
        </w:rPr>
        <w:lastRenderedPageBreak/>
        <w:t>Tablični prikaz dimenzija, kodnih lista i kodova (šifri) za PEM DSI:</w:t>
      </w:r>
    </w:p>
    <w:tbl>
      <w:tblPr>
        <w:tblStyle w:val="Svijetlatablicareetke1-isticanje5"/>
        <w:tblW w:w="5000" w:type="pct"/>
        <w:tblLook w:val="04A0" w:firstRow="1" w:lastRow="0" w:firstColumn="1" w:lastColumn="0" w:noHBand="0" w:noVBand="1"/>
      </w:tblPr>
      <w:tblGrid>
        <w:gridCol w:w="845"/>
        <w:gridCol w:w="955"/>
        <w:gridCol w:w="1161"/>
        <w:gridCol w:w="1480"/>
        <w:gridCol w:w="1398"/>
        <w:gridCol w:w="1508"/>
        <w:gridCol w:w="1306"/>
        <w:gridCol w:w="1077"/>
        <w:gridCol w:w="1086"/>
        <w:gridCol w:w="1805"/>
        <w:gridCol w:w="1327"/>
      </w:tblGrid>
      <w:tr w:rsidR="00EC7633" w14:paraId="1759ACD9" w14:textId="77777777" w:rsidTr="00EC7633">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95" w:type="pct"/>
            <w:shd w:val="clear" w:color="auto" w:fill="DEEAF6" w:themeFill="accent1" w:themeFillTint="33"/>
            <w:vAlign w:val="center"/>
            <w:hideMark/>
          </w:tcPr>
          <w:p w14:paraId="0823B1FD"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bCs w:val="0"/>
                <w:color w:val="000000" w:themeColor="text1"/>
                <w:sz w:val="16"/>
                <w:szCs w:val="16"/>
              </w:rPr>
              <w:t xml:space="preserve">Učestalost dostave </w:t>
            </w:r>
          </w:p>
        </w:tc>
        <w:tc>
          <w:tcPr>
            <w:tcW w:w="351" w:type="pct"/>
            <w:shd w:val="clear" w:color="auto" w:fill="DEEAF6" w:themeFill="accent1" w:themeFillTint="33"/>
            <w:vAlign w:val="center"/>
            <w:hideMark/>
          </w:tcPr>
          <w:p w14:paraId="5C6FE31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Država izvjestiteljica</w:t>
            </w:r>
          </w:p>
        </w:tc>
        <w:tc>
          <w:tcPr>
            <w:tcW w:w="408" w:type="pct"/>
            <w:shd w:val="clear" w:color="auto" w:fill="DEEAF6" w:themeFill="accent1" w:themeFillTint="33"/>
            <w:vAlign w:val="center"/>
            <w:hideMark/>
          </w:tcPr>
          <w:p w14:paraId="4B68D62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 xml:space="preserve">Suprotno područje </w:t>
            </w:r>
          </w:p>
        </w:tc>
        <w:tc>
          <w:tcPr>
            <w:tcW w:w="523" w:type="pct"/>
            <w:shd w:val="clear" w:color="auto" w:fill="DEEAF6" w:themeFill="accent1" w:themeFillTint="33"/>
            <w:vAlign w:val="center"/>
            <w:hideMark/>
          </w:tcPr>
          <w:p w14:paraId="0FED8C3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Tip transakcije</w:t>
            </w:r>
          </w:p>
        </w:tc>
        <w:tc>
          <w:tcPr>
            <w:tcW w:w="493" w:type="pct"/>
            <w:shd w:val="clear" w:color="auto" w:fill="DEEAF6" w:themeFill="accent1" w:themeFillTint="33"/>
            <w:vAlign w:val="center"/>
            <w:hideMark/>
          </w:tcPr>
          <w:p w14:paraId="2728C3D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Uloga u transakciji</w:t>
            </w:r>
          </w:p>
        </w:tc>
        <w:tc>
          <w:tcPr>
            <w:tcW w:w="551" w:type="pct"/>
            <w:shd w:val="clear" w:color="auto" w:fill="DEEAF6" w:themeFill="accent1" w:themeFillTint="33"/>
            <w:vAlign w:val="center"/>
            <w:hideMark/>
          </w:tcPr>
          <w:p w14:paraId="61EEE3B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Kanal iniciranja</w:t>
            </w:r>
          </w:p>
        </w:tc>
        <w:tc>
          <w:tcPr>
            <w:tcW w:w="460" w:type="pct"/>
            <w:shd w:val="clear" w:color="auto" w:fill="DEEAF6" w:themeFill="accent1" w:themeFillTint="33"/>
            <w:vAlign w:val="center"/>
            <w:hideMark/>
          </w:tcPr>
          <w:p w14:paraId="24A34CB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Inicirano s udaljenosti / nije s udaljenosti</w:t>
            </w:r>
          </w:p>
        </w:tc>
        <w:tc>
          <w:tcPr>
            <w:tcW w:w="382" w:type="pct"/>
            <w:shd w:val="clear" w:color="auto" w:fill="DEEAF6" w:themeFill="accent1" w:themeFillTint="33"/>
            <w:vAlign w:val="center"/>
            <w:hideMark/>
          </w:tcPr>
          <w:p w14:paraId="27C38CE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Pouzdana autentifikacija klijenta</w:t>
            </w:r>
          </w:p>
        </w:tc>
        <w:tc>
          <w:tcPr>
            <w:tcW w:w="381" w:type="pct"/>
            <w:shd w:val="clear" w:color="auto" w:fill="DEEAF6" w:themeFill="accent1" w:themeFillTint="33"/>
            <w:vAlign w:val="center"/>
            <w:hideMark/>
          </w:tcPr>
          <w:p w14:paraId="14026EF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Vrsta prijevarne transakcije</w:t>
            </w:r>
          </w:p>
        </w:tc>
        <w:tc>
          <w:tcPr>
            <w:tcW w:w="651" w:type="pct"/>
            <w:shd w:val="clear" w:color="auto" w:fill="DEEAF6" w:themeFill="accent1" w:themeFillTint="33"/>
            <w:vAlign w:val="center"/>
            <w:hideMark/>
          </w:tcPr>
          <w:p w14:paraId="3C68A24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Promjena</w:t>
            </w:r>
          </w:p>
        </w:tc>
        <w:tc>
          <w:tcPr>
            <w:tcW w:w="506" w:type="pct"/>
            <w:shd w:val="clear" w:color="auto" w:fill="DEEAF6" w:themeFill="accent1" w:themeFillTint="33"/>
            <w:vAlign w:val="center"/>
            <w:hideMark/>
          </w:tcPr>
          <w:p w14:paraId="152714E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Mjerna jedinica</w:t>
            </w:r>
          </w:p>
        </w:tc>
      </w:tr>
      <w:tr w:rsidR="00EC7633" w14:paraId="6B7BE269" w14:textId="77777777" w:rsidTr="00EC7633">
        <w:trPr>
          <w:trHeight w:val="1448"/>
        </w:trPr>
        <w:tc>
          <w:tcPr>
            <w:cnfStyle w:val="001000000000" w:firstRow="0" w:lastRow="0" w:firstColumn="1" w:lastColumn="0" w:oddVBand="0" w:evenVBand="0" w:oddHBand="0" w:evenHBand="0" w:firstRowFirstColumn="0" w:firstRowLastColumn="0" w:lastRowFirstColumn="0" w:lastRowLastColumn="0"/>
            <w:tcW w:w="295" w:type="pct"/>
            <w:shd w:val="clear" w:color="auto" w:fill="DEEAF6" w:themeFill="accent1" w:themeFillTint="33"/>
            <w:vAlign w:val="center"/>
            <w:hideMark/>
          </w:tcPr>
          <w:p w14:paraId="6648CCE2"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Frequency</w:t>
            </w:r>
            <w:r>
              <w:rPr>
                <w:rFonts w:ascii="Life L2" w:hAnsi="Life L2" w:cs="Calibri"/>
                <w:b w:val="0"/>
                <w:color w:val="000000" w:themeColor="text1"/>
                <w:sz w:val="16"/>
                <w:szCs w:val="16"/>
              </w:rPr>
              <w:br/>
            </w:r>
          </w:p>
          <w:p w14:paraId="11E8E1F5" w14:textId="77777777" w:rsidR="00EC7633" w:rsidRDefault="00E646A5">
            <w:pPr>
              <w:spacing w:line="360" w:lineRule="auto"/>
              <w:jc w:val="center"/>
              <w:rPr>
                <w:rFonts w:ascii="Life L2" w:hAnsi="Life L2" w:cs="Calibri"/>
                <w:b w:val="0"/>
                <w:bCs w:val="0"/>
                <w:color w:val="000000" w:themeColor="text1"/>
                <w:sz w:val="16"/>
                <w:szCs w:val="16"/>
              </w:rPr>
            </w:pPr>
            <w:r>
              <w:rPr>
                <w:rFonts w:ascii="Life L2" w:hAnsi="Life L2" w:cs="Calibri"/>
                <w:b w:val="0"/>
                <w:color w:val="000000" w:themeColor="text1"/>
                <w:sz w:val="16"/>
                <w:szCs w:val="16"/>
              </w:rPr>
              <w:t>CL_FREQ</w:t>
            </w:r>
          </w:p>
        </w:tc>
        <w:tc>
          <w:tcPr>
            <w:tcW w:w="351" w:type="pct"/>
            <w:shd w:val="clear" w:color="auto" w:fill="DEEAF6" w:themeFill="accent1" w:themeFillTint="33"/>
            <w:vAlign w:val="center"/>
            <w:hideMark/>
          </w:tcPr>
          <w:p w14:paraId="2E311E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2D5A3B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408" w:type="pct"/>
            <w:shd w:val="clear" w:color="auto" w:fill="DEEAF6" w:themeFill="accent1" w:themeFillTint="33"/>
            <w:vAlign w:val="center"/>
            <w:hideMark/>
          </w:tcPr>
          <w:p w14:paraId="79AF3D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52CC9F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523" w:type="pct"/>
            <w:shd w:val="clear" w:color="auto" w:fill="DEEAF6" w:themeFill="accent1" w:themeFillTint="33"/>
            <w:vAlign w:val="center"/>
            <w:hideMark/>
          </w:tcPr>
          <w:p w14:paraId="0F0E06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2826A7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493" w:type="pct"/>
            <w:shd w:val="clear" w:color="auto" w:fill="DEEAF6" w:themeFill="accent1" w:themeFillTint="33"/>
            <w:vAlign w:val="center"/>
            <w:hideMark/>
          </w:tcPr>
          <w:p w14:paraId="6DF113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5488E3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551" w:type="pct"/>
            <w:shd w:val="clear" w:color="auto" w:fill="DEEAF6" w:themeFill="accent1" w:themeFillTint="33"/>
            <w:vAlign w:val="center"/>
            <w:hideMark/>
          </w:tcPr>
          <w:p w14:paraId="228FF4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07B685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460" w:type="pct"/>
            <w:shd w:val="clear" w:color="auto" w:fill="DEEAF6" w:themeFill="accent1" w:themeFillTint="33"/>
            <w:vAlign w:val="center"/>
            <w:hideMark/>
          </w:tcPr>
          <w:p w14:paraId="0031EE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Remote / non-remote initiation</w:t>
            </w:r>
            <w:r>
              <w:rPr>
                <w:rFonts w:ascii="Life L2" w:hAnsi="Life L2" w:cs="Calibri"/>
                <w:color w:val="000000" w:themeColor="text1"/>
                <w:sz w:val="16"/>
                <w:szCs w:val="16"/>
              </w:rPr>
              <w:br/>
              <w:t xml:space="preserve"> CL_RMT_INTTN</w:t>
            </w:r>
          </w:p>
        </w:tc>
        <w:tc>
          <w:tcPr>
            <w:tcW w:w="382" w:type="pct"/>
            <w:shd w:val="clear" w:color="auto" w:fill="DEEAF6" w:themeFill="accent1" w:themeFillTint="33"/>
            <w:vAlign w:val="center"/>
            <w:hideMark/>
          </w:tcPr>
          <w:p w14:paraId="16A3CD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Strong Customer Authentication </w:t>
            </w:r>
            <w:r>
              <w:rPr>
                <w:rFonts w:ascii="Life L2" w:hAnsi="Life L2" w:cs="Calibri"/>
                <w:color w:val="000000" w:themeColor="text1"/>
                <w:sz w:val="16"/>
                <w:szCs w:val="16"/>
              </w:rPr>
              <w:br/>
            </w:r>
          </w:p>
          <w:p w14:paraId="24FC43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CL_SCA</w:t>
            </w:r>
          </w:p>
        </w:tc>
        <w:tc>
          <w:tcPr>
            <w:tcW w:w="381" w:type="pct"/>
            <w:shd w:val="clear" w:color="auto" w:fill="DEEAF6" w:themeFill="accent1" w:themeFillTint="33"/>
            <w:vAlign w:val="center"/>
            <w:hideMark/>
          </w:tcPr>
          <w:p w14:paraId="7CACFD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137478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651" w:type="pct"/>
            <w:shd w:val="clear" w:color="auto" w:fill="DEEAF6" w:themeFill="accent1" w:themeFillTint="33"/>
            <w:vAlign w:val="center"/>
            <w:hideMark/>
          </w:tcPr>
          <w:p w14:paraId="7645304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Transformation</w:t>
            </w:r>
            <w:r>
              <w:rPr>
                <w:rFonts w:ascii="Life L2" w:hAnsi="Life L2" w:cs="Calibri"/>
                <w:color w:val="000000" w:themeColor="text1"/>
                <w:sz w:val="16"/>
                <w:szCs w:val="16"/>
              </w:rPr>
              <w:br/>
              <w:t xml:space="preserve"> CL_TRANSFORMATION</w:t>
            </w:r>
          </w:p>
        </w:tc>
        <w:tc>
          <w:tcPr>
            <w:tcW w:w="506" w:type="pct"/>
            <w:shd w:val="clear" w:color="auto" w:fill="DEEAF6" w:themeFill="accent1" w:themeFillTint="33"/>
            <w:vAlign w:val="center"/>
            <w:hideMark/>
          </w:tcPr>
          <w:p w14:paraId="5759E1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2E2F66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49DEC2A0" w14:textId="77777777" w:rsidTr="00EC7633">
        <w:trPr>
          <w:trHeight w:val="756"/>
        </w:trPr>
        <w:tc>
          <w:tcPr>
            <w:cnfStyle w:val="001000000000" w:firstRow="0" w:lastRow="0" w:firstColumn="1" w:lastColumn="0" w:oddVBand="0" w:evenVBand="0" w:oddHBand="0" w:evenHBand="0" w:firstRowFirstColumn="0" w:firstRowLastColumn="0" w:lastRowFirstColumn="0" w:lastRowLastColumn="0"/>
            <w:tcW w:w="295" w:type="pct"/>
            <w:shd w:val="clear" w:color="auto" w:fill="DEEAF6" w:themeFill="accent1" w:themeFillTint="33"/>
            <w:vAlign w:val="center"/>
          </w:tcPr>
          <w:p w14:paraId="0AA9D2E7"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b w:val="0"/>
                <w:color w:val="000000" w:themeColor="text1"/>
                <w:sz w:val="16"/>
                <w:szCs w:val="16"/>
                <w:lang w:val="en-US"/>
              </w:rPr>
              <w:t>FREQ</w:t>
            </w:r>
          </w:p>
        </w:tc>
        <w:tc>
          <w:tcPr>
            <w:tcW w:w="351" w:type="pct"/>
            <w:shd w:val="clear" w:color="auto" w:fill="DEEAF6" w:themeFill="accent1" w:themeFillTint="33"/>
            <w:vAlign w:val="center"/>
          </w:tcPr>
          <w:p w14:paraId="300CAC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REF_AREA</w:t>
            </w:r>
          </w:p>
        </w:tc>
        <w:tc>
          <w:tcPr>
            <w:tcW w:w="408" w:type="pct"/>
            <w:shd w:val="clear" w:color="auto" w:fill="DEEAF6" w:themeFill="accent1" w:themeFillTint="33"/>
            <w:vAlign w:val="center"/>
          </w:tcPr>
          <w:p w14:paraId="713066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COUNT_AREA</w:t>
            </w:r>
          </w:p>
        </w:tc>
        <w:tc>
          <w:tcPr>
            <w:tcW w:w="523" w:type="pct"/>
            <w:shd w:val="clear" w:color="auto" w:fill="DEEAF6" w:themeFill="accent1" w:themeFillTint="33"/>
            <w:vAlign w:val="center"/>
          </w:tcPr>
          <w:p w14:paraId="68DEF3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TYP_TRNSCTN</w:t>
            </w:r>
          </w:p>
        </w:tc>
        <w:tc>
          <w:tcPr>
            <w:tcW w:w="493" w:type="pct"/>
            <w:shd w:val="clear" w:color="auto" w:fill="DEEAF6" w:themeFill="accent1" w:themeFillTint="33"/>
            <w:vAlign w:val="center"/>
          </w:tcPr>
          <w:p w14:paraId="4C3FB9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RL_TRNSCTN</w:t>
            </w:r>
          </w:p>
        </w:tc>
        <w:tc>
          <w:tcPr>
            <w:tcW w:w="551" w:type="pct"/>
            <w:shd w:val="clear" w:color="auto" w:fill="DEEAF6" w:themeFill="accent1" w:themeFillTint="33"/>
            <w:vAlign w:val="center"/>
          </w:tcPr>
          <w:p w14:paraId="43C272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INTTN_CHNNL</w:t>
            </w:r>
          </w:p>
        </w:tc>
        <w:tc>
          <w:tcPr>
            <w:tcW w:w="460" w:type="pct"/>
            <w:shd w:val="clear" w:color="auto" w:fill="DEEAF6" w:themeFill="accent1" w:themeFillTint="33"/>
            <w:vAlign w:val="center"/>
          </w:tcPr>
          <w:p w14:paraId="15C06C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RMT_INTTN</w:t>
            </w:r>
          </w:p>
        </w:tc>
        <w:tc>
          <w:tcPr>
            <w:tcW w:w="382" w:type="pct"/>
            <w:shd w:val="clear" w:color="auto" w:fill="DEEAF6" w:themeFill="accent1" w:themeFillTint="33"/>
            <w:vAlign w:val="center"/>
          </w:tcPr>
          <w:p w14:paraId="121437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SCA</w:t>
            </w:r>
          </w:p>
        </w:tc>
        <w:tc>
          <w:tcPr>
            <w:tcW w:w="381" w:type="pct"/>
            <w:shd w:val="clear" w:color="auto" w:fill="DEEAF6" w:themeFill="accent1" w:themeFillTint="33"/>
            <w:vAlign w:val="center"/>
          </w:tcPr>
          <w:p w14:paraId="2CA5E3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FRD_TYP</w:t>
            </w:r>
          </w:p>
        </w:tc>
        <w:tc>
          <w:tcPr>
            <w:tcW w:w="651" w:type="pct"/>
            <w:shd w:val="clear" w:color="auto" w:fill="DEEAF6" w:themeFill="accent1" w:themeFillTint="33"/>
            <w:vAlign w:val="center"/>
          </w:tcPr>
          <w:p w14:paraId="732840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TRANSFORMATION</w:t>
            </w:r>
          </w:p>
        </w:tc>
        <w:tc>
          <w:tcPr>
            <w:tcW w:w="506" w:type="pct"/>
            <w:shd w:val="clear" w:color="auto" w:fill="DEEAF6" w:themeFill="accent1" w:themeFillTint="33"/>
            <w:vAlign w:val="center"/>
          </w:tcPr>
          <w:p w14:paraId="6A513E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Arial"/>
                <w:color w:val="000000" w:themeColor="text1"/>
                <w:sz w:val="16"/>
                <w:szCs w:val="16"/>
                <w:lang w:eastAsia="hr-HR"/>
              </w:rPr>
              <w:t>UNIT_MEASURE</w:t>
            </w:r>
          </w:p>
        </w:tc>
      </w:tr>
      <w:tr w:rsidR="00EC7633" w14:paraId="5526D1C8" w14:textId="77777777" w:rsidTr="00EC7633">
        <w:trPr>
          <w:trHeight w:val="2801"/>
        </w:trPr>
        <w:tc>
          <w:tcPr>
            <w:cnfStyle w:val="001000000000" w:firstRow="0" w:lastRow="0" w:firstColumn="1" w:lastColumn="0" w:oddVBand="0" w:evenVBand="0" w:oddHBand="0" w:evenHBand="0" w:firstRowFirstColumn="0" w:firstRowLastColumn="0" w:lastRowFirstColumn="0" w:lastRowLastColumn="0"/>
            <w:tcW w:w="295" w:type="pct"/>
            <w:vAlign w:val="center"/>
            <w:hideMark/>
          </w:tcPr>
          <w:p w14:paraId="01DD420E"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Q</w:t>
            </w:r>
            <w:r>
              <w:rPr>
                <w:rFonts w:ascii="Life L2" w:hAnsi="Life L2" w:cs="Calibri"/>
                <w:b w:val="0"/>
                <w:color w:val="000000" w:themeColor="text1"/>
                <w:sz w:val="16"/>
                <w:szCs w:val="16"/>
              </w:rPr>
              <w:br/>
              <w:t>H</w:t>
            </w:r>
          </w:p>
        </w:tc>
        <w:tc>
          <w:tcPr>
            <w:tcW w:w="351" w:type="pct"/>
            <w:noWrap/>
            <w:vAlign w:val="center"/>
            <w:hideMark/>
          </w:tcPr>
          <w:p w14:paraId="203BC2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408" w:type="pct"/>
            <w:vAlign w:val="center"/>
            <w:hideMark/>
          </w:tcPr>
          <w:p w14:paraId="2FB35A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Geo 6</w:t>
            </w:r>
            <w:r>
              <w:rPr>
                <w:rFonts w:ascii="Life L2" w:hAnsi="Life L2" w:cs="Calibri"/>
                <w:color w:val="000000" w:themeColor="text1"/>
                <w:sz w:val="16"/>
                <w:szCs w:val="16"/>
              </w:rPr>
              <w:br/>
              <w:t>Geo 3</w:t>
            </w:r>
          </w:p>
        </w:tc>
        <w:tc>
          <w:tcPr>
            <w:tcW w:w="523" w:type="pct"/>
            <w:vAlign w:val="center"/>
            <w:hideMark/>
          </w:tcPr>
          <w:p w14:paraId="0E9800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EMP0</w:t>
            </w:r>
            <w:r>
              <w:rPr>
                <w:rFonts w:ascii="Life L2" w:hAnsi="Life L2" w:cs="Calibri"/>
                <w:color w:val="000000" w:themeColor="text1"/>
                <w:sz w:val="16"/>
                <w:szCs w:val="16"/>
              </w:rPr>
              <w:br/>
              <w:t>EMP2</w:t>
            </w:r>
            <w:r>
              <w:rPr>
                <w:rFonts w:ascii="Life L2" w:hAnsi="Life L2" w:cs="Calibri"/>
                <w:color w:val="000000" w:themeColor="text1"/>
                <w:sz w:val="16"/>
                <w:szCs w:val="16"/>
              </w:rPr>
              <w:br/>
              <w:t>EMP3</w:t>
            </w:r>
          </w:p>
        </w:tc>
        <w:tc>
          <w:tcPr>
            <w:tcW w:w="493" w:type="pct"/>
            <w:vAlign w:val="center"/>
            <w:hideMark/>
          </w:tcPr>
          <w:p w14:paraId="784C0A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p>
        </w:tc>
        <w:tc>
          <w:tcPr>
            <w:tcW w:w="551" w:type="pct"/>
            <w:vAlign w:val="center"/>
            <w:hideMark/>
          </w:tcPr>
          <w:p w14:paraId="184DF4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_T</w:t>
            </w:r>
            <w:r>
              <w:rPr>
                <w:rFonts w:ascii="Life L2" w:hAnsi="Life L2" w:cs="Calibri"/>
                <w:color w:val="000000" w:themeColor="text1"/>
                <w:sz w:val="16"/>
                <w:szCs w:val="16"/>
              </w:rPr>
              <w:br/>
              <w:t>2240</w:t>
            </w:r>
            <w:r>
              <w:rPr>
                <w:rFonts w:ascii="Life L2" w:hAnsi="Life L2" w:cs="Calibri"/>
                <w:color w:val="000000" w:themeColor="text1"/>
                <w:sz w:val="16"/>
                <w:szCs w:val="16"/>
              </w:rPr>
              <w:br/>
              <w:t>2230</w:t>
            </w:r>
            <w:r>
              <w:rPr>
                <w:rFonts w:ascii="Life L2" w:hAnsi="Life L2" w:cs="Calibri"/>
                <w:color w:val="000000" w:themeColor="text1"/>
                <w:sz w:val="16"/>
                <w:szCs w:val="16"/>
              </w:rPr>
              <w:br/>
              <w:t>2231</w:t>
            </w:r>
            <w:r>
              <w:rPr>
                <w:rFonts w:ascii="Life L2" w:hAnsi="Life L2" w:cs="Calibri"/>
                <w:color w:val="000000" w:themeColor="text1"/>
                <w:sz w:val="16"/>
                <w:szCs w:val="16"/>
              </w:rPr>
              <w:br/>
              <w:t>2250</w:t>
            </w:r>
          </w:p>
        </w:tc>
        <w:tc>
          <w:tcPr>
            <w:tcW w:w="460" w:type="pct"/>
            <w:vAlign w:val="center"/>
            <w:hideMark/>
          </w:tcPr>
          <w:p w14:paraId="01BC2B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_T</w:t>
            </w:r>
            <w:r>
              <w:rPr>
                <w:rFonts w:ascii="Life L2" w:hAnsi="Life L2" w:cs="Calibri"/>
                <w:color w:val="000000" w:themeColor="text1"/>
                <w:sz w:val="16"/>
                <w:szCs w:val="16"/>
              </w:rPr>
              <w:br/>
              <w:t>R</w:t>
            </w:r>
            <w:r>
              <w:rPr>
                <w:rFonts w:ascii="Life L2" w:hAnsi="Life L2" w:cs="Calibri"/>
                <w:color w:val="000000" w:themeColor="text1"/>
                <w:sz w:val="16"/>
                <w:szCs w:val="16"/>
              </w:rPr>
              <w:br/>
              <w:t>NR</w:t>
            </w:r>
          </w:p>
        </w:tc>
        <w:tc>
          <w:tcPr>
            <w:tcW w:w="382" w:type="pct"/>
            <w:vAlign w:val="center"/>
            <w:hideMark/>
          </w:tcPr>
          <w:p w14:paraId="2AD26A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_X</w:t>
            </w:r>
            <w:r>
              <w:rPr>
                <w:rFonts w:ascii="Life L2" w:hAnsi="Life L2" w:cs="Calibri"/>
                <w:color w:val="000000" w:themeColor="text1"/>
                <w:sz w:val="16"/>
                <w:szCs w:val="16"/>
              </w:rPr>
              <w:br/>
              <w:t>100</w:t>
            </w:r>
            <w:r>
              <w:rPr>
                <w:rFonts w:ascii="Life L2" w:hAnsi="Life L2" w:cs="Calibri"/>
                <w:color w:val="000000" w:themeColor="text1"/>
                <w:sz w:val="16"/>
                <w:szCs w:val="16"/>
              </w:rPr>
              <w:br/>
              <w:t>200</w:t>
            </w:r>
            <w:r>
              <w:rPr>
                <w:rFonts w:ascii="Life L2" w:hAnsi="Life L2" w:cs="Calibri"/>
                <w:color w:val="000000" w:themeColor="text1"/>
                <w:sz w:val="16"/>
                <w:szCs w:val="16"/>
              </w:rPr>
              <w:br/>
              <w:t>201</w:t>
            </w:r>
            <w:r>
              <w:rPr>
                <w:rFonts w:ascii="Life L2" w:hAnsi="Life L2" w:cs="Calibri"/>
                <w:color w:val="000000" w:themeColor="text1"/>
                <w:sz w:val="16"/>
                <w:szCs w:val="16"/>
              </w:rPr>
              <w:br/>
              <w:t>202</w:t>
            </w:r>
            <w:r>
              <w:rPr>
                <w:rFonts w:ascii="Life L2" w:hAnsi="Life L2" w:cs="Calibri"/>
                <w:color w:val="000000" w:themeColor="text1"/>
                <w:sz w:val="16"/>
                <w:szCs w:val="16"/>
              </w:rPr>
              <w:br/>
              <w:t>203</w:t>
            </w:r>
            <w:r>
              <w:rPr>
                <w:rFonts w:ascii="Life L2" w:hAnsi="Life L2" w:cs="Calibri"/>
                <w:color w:val="000000" w:themeColor="text1"/>
                <w:sz w:val="16"/>
                <w:szCs w:val="16"/>
              </w:rPr>
              <w:br/>
              <w:t>204</w:t>
            </w:r>
            <w:r>
              <w:rPr>
                <w:rFonts w:ascii="Life L2" w:hAnsi="Life L2" w:cs="Calibri"/>
                <w:color w:val="000000" w:themeColor="text1"/>
                <w:sz w:val="16"/>
                <w:szCs w:val="16"/>
              </w:rPr>
              <w:br/>
              <w:t>205</w:t>
            </w:r>
            <w:r>
              <w:rPr>
                <w:rFonts w:ascii="Life L2" w:hAnsi="Life L2" w:cs="Calibri"/>
                <w:color w:val="000000" w:themeColor="text1"/>
                <w:sz w:val="16"/>
                <w:szCs w:val="16"/>
              </w:rPr>
              <w:br/>
              <w:t>206</w:t>
            </w:r>
            <w:r>
              <w:rPr>
                <w:rFonts w:ascii="Life L2" w:hAnsi="Life L2" w:cs="Calibri"/>
                <w:color w:val="000000" w:themeColor="text1"/>
                <w:sz w:val="16"/>
                <w:szCs w:val="16"/>
              </w:rPr>
              <w:br/>
              <w:t>207</w:t>
            </w:r>
            <w:r>
              <w:rPr>
                <w:rFonts w:ascii="Life L2" w:hAnsi="Life L2" w:cs="Calibri"/>
                <w:color w:val="000000" w:themeColor="text1"/>
                <w:sz w:val="16"/>
                <w:szCs w:val="16"/>
              </w:rPr>
              <w:br/>
              <w:t>208</w:t>
            </w:r>
            <w:r>
              <w:rPr>
                <w:rFonts w:ascii="Life L2" w:hAnsi="Life L2" w:cs="Calibri"/>
                <w:color w:val="000000" w:themeColor="text1"/>
                <w:sz w:val="16"/>
                <w:szCs w:val="16"/>
              </w:rPr>
              <w:br/>
              <w:t>209</w:t>
            </w:r>
            <w:r>
              <w:rPr>
                <w:rFonts w:ascii="Life L2" w:hAnsi="Life L2" w:cs="Calibri"/>
                <w:color w:val="000000" w:themeColor="text1"/>
                <w:sz w:val="16"/>
                <w:szCs w:val="16"/>
              </w:rPr>
              <w:br/>
              <w:t>210</w:t>
            </w:r>
          </w:p>
        </w:tc>
        <w:tc>
          <w:tcPr>
            <w:tcW w:w="381" w:type="pct"/>
            <w:vAlign w:val="center"/>
            <w:hideMark/>
          </w:tcPr>
          <w:p w14:paraId="655C8AF8" w14:textId="77777777" w:rsidR="00EC7633" w:rsidRDefault="00E646A5">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F10</w:t>
            </w:r>
            <w:r>
              <w:rPr>
                <w:rFonts w:ascii="Life L2" w:hAnsi="Life L2" w:cs="Calibri"/>
                <w:color w:val="000000" w:themeColor="text1"/>
                <w:sz w:val="16"/>
                <w:szCs w:val="16"/>
              </w:rPr>
              <w:br/>
              <w:t>F11</w:t>
            </w:r>
            <w:r>
              <w:rPr>
                <w:rFonts w:ascii="Life L2" w:hAnsi="Life L2" w:cs="Calibri"/>
                <w:color w:val="000000" w:themeColor="text1"/>
                <w:sz w:val="16"/>
                <w:szCs w:val="16"/>
              </w:rPr>
              <w:br/>
              <w:t>F12</w:t>
            </w:r>
            <w:r>
              <w:rPr>
                <w:rFonts w:ascii="Life L2" w:hAnsi="Life L2" w:cs="Calibri"/>
                <w:color w:val="000000" w:themeColor="text1"/>
                <w:sz w:val="16"/>
                <w:szCs w:val="16"/>
              </w:rPr>
              <w:br/>
              <w:t>F13</w:t>
            </w:r>
            <w:r>
              <w:rPr>
                <w:rFonts w:ascii="Life L2" w:hAnsi="Life L2" w:cs="Calibri"/>
                <w:color w:val="000000" w:themeColor="text1"/>
                <w:sz w:val="16"/>
                <w:szCs w:val="16"/>
              </w:rPr>
              <w:br/>
              <w:t>F14</w:t>
            </w:r>
            <w:r>
              <w:rPr>
                <w:rFonts w:ascii="Life L2" w:hAnsi="Life L2" w:cs="Calibri"/>
                <w:color w:val="000000" w:themeColor="text1"/>
                <w:sz w:val="16"/>
                <w:szCs w:val="16"/>
              </w:rPr>
              <w:br/>
              <w:t>F2</w:t>
            </w:r>
            <w:r>
              <w:rPr>
                <w:rFonts w:ascii="Life L2" w:hAnsi="Life L2" w:cs="Calibri"/>
                <w:color w:val="000000" w:themeColor="text1"/>
                <w:sz w:val="16"/>
                <w:szCs w:val="16"/>
              </w:rPr>
              <w:br/>
              <w:t>F3</w:t>
            </w:r>
            <w:r>
              <w:rPr>
                <w:rFonts w:ascii="Life L2" w:hAnsi="Life L2" w:cs="Calibri"/>
                <w:color w:val="000000" w:themeColor="text1"/>
                <w:sz w:val="16"/>
                <w:szCs w:val="16"/>
              </w:rPr>
              <w:br/>
              <w:t>F</w:t>
            </w:r>
            <w:r>
              <w:rPr>
                <w:rFonts w:ascii="Life L2" w:hAnsi="Life L2" w:cs="Calibri"/>
                <w:color w:val="000000" w:themeColor="text1"/>
                <w:sz w:val="16"/>
                <w:szCs w:val="16"/>
              </w:rPr>
              <w:br/>
              <w:t>_Z</w:t>
            </w:r>
          </w:p>
        </w:tc>
        <w:tc>
          <w:tcPr>
            <w:tcW w:w="651" w:type="pct"/>
            <w:noWrap/>
            <w:vAlign w:val="center"/>
            <w:hideMark/>
          </w:tcPr>
          <w:p w14:paraId="2A4C35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506" w:type="pct"/>
            <w:vAlign w:val="center"/>
            <w:hideMark/>
          </w:tcPr>
          <w:p w14:paraId="48ADF8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r>
              <w:rPr>
                <w:rFonts w:ascii="Life L2" w:hAnsi="Life L2" w:cs="Calibri"/>
                <w:color w:val="000000" w:themeColor="text1"/>
                <w:sz w:val="16"/>
                <w:szCs w:val="16"/>
              </w:rPr>
              <w:br/>
              <w:t>PN</w:t>
            </w:r>
          </w:p>
        </w:tc>
      </w:tr>
    </w:tbl>
    <w:p w14:paraId="4D4ADB71" w14:textId="77777777" w:rsidR="00EC7633" w:rsidRDefault="00E646A5">
      <w:pPr>
        <w:rPr>
          <w:rFonts w:ascii="Life L2" w:hAnsi="Life L2"/>
          <w:color w:val="000000" w:themeColor="text1"/>
        </w:rPr>
      </w:pPr>
      <w:r>
        <w:rPr>
          <w:rFonts w:ascii="Life L2" w:hAnsi="Life L2"/>
          <w:color w:val="000000" w:themeColor="text1"/>
        </w:rPr>
        <w:br w:type="page"/>
      </w:r>
    </w:p>
    <w:p w14:paraId="4BD16C92" w14:textId="77777777" w:rsidR="00EC7633" w:rsidRDefault="00E646A5">
      <w:pPr>
        <w:pStyle w:val="Odlomakpopisa"/>
        <w:numPr>
          <w:ilvl w:val="0"/>
          <w:numId w:val="109"/>
        </w:numPr>
        <w:spacing w:line="360" w:lineRule="auto"/>
        <w:jc w:val="both"/>
        <w:rPr>
          <w:rFonts w:ascii="Life L2" w:hAnsi="Life L2"/>
          <w:color w:val="000000" w:themeColor="text1"/>
        </w:rPr>
      </w:pPr>
      <w:r>
        <w:rPr>
          <w:rFonts w:ascii="Life L2" w:hAnsi="Life L2"/>
          <w:color w:val="000000" w:themeColor="text1"/>
        </w:rPr>
        <w:lastRenderedPageBreak/>
        <w:t>Prikaz svih kombinacija kodova (šifri) za PEM DSI:</w:t>
      </w:r>
    </w:p>
    <w:tbl>
      <w:tblPr>
        <w:tblStyle w:val="Svijetlatablicareetke1-isticanje5"/>
        <w:tblW w:w="0" w:type="auto"/>
        <w:tblInd w:w="421" w:type="dxa"/>
        <w:tblLook w:val="04A0" w:firstRow="1" w:lastRow="0" w:firstColumn="1" w:lastColumn="0" w:noHBand="0" w:noVBand="1"/>
      </w:tblPr>
      <w:tblGrid>
        <w:gridCol w:w="704"/>
        <w:gridCol w:w="2231"/>
        <w:gridCol w:w="698"/>
        <w:gridCol w:w="683"/>
        <w:gridCol w:w="769"/>
        <w:gridCol w:w="1185"/>
        <w:gridCol w:w="1122"/>
        <w:gridCol w:w="1206"/>
        <w:gridCol w:w="1051"/>
        <w:gridCol w:w="876"/>
        <w:gridCol w:w="882"/>
        <w:gridCol w:w="1434"/>
        <w:gridCol w:w="686"/>
      </w:tblGrid>
      <w:tr w:rsidR="00EC7633" w14:paraId="3481FDAF"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1" w:type="dxa"/>
            <w:shd w:val="clear" w:color="auto" w:fill="DEEAF6" w:themeFill="accent1" w:themeFillTint="33"/>
            <w:noWrap/>
            <w:vAlign w:val="center"/>
          </w:tcPr>
          <w:p w14:paraId="3C3EF3CE" w14:textId="77777777" w:rsidR="00EC7633" w:rsidRDefault="00EC7633">
            <w:pPr>
              <w:spacing w:line="360" w:lineRule="auto"/>
              <w:rPr>
                <w:rFonts w:ascii="Life L2" w:eastAsia="Times New Roman" w:hAnsi="Life L2" w:cs="Calibri"/>
                <w:b w:val="0"/>
                <w:color w:val="000000" w:themeColor="text1"/>
                <w:sz w:val="16"/>
                <w:szCs w:val="16"/>
                <w:lang w:eastAsia="hr-HR"/>
              </w:rPr>
            </w:pPr>
          </w:p>
        </w:tc>
        <w:tc>
          <w:tcPr>
            <w:tcW w:w="0" w:type="auto"/>
            <w:shd w:val="clear" w:color="auto" w:fill="DEEAF6" w:themeFill="accent1" w:themeFillTint="33"/>
            <w:noWrap/>
            <w:vAlign w:val="center"/>
          </w:tcPr>
          <w:p w14:paraId="561C0CB6" w14:textId="77777777" w:rsidR="00EC7633" w:rsidRDefault="00EC7633">
            <w:pPr>
              <w:spacing w:line="360" w:lineRule="auto"/>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bCs w:val="0"/>
                <w:color w:val="000000" w:themeColor="text1"/>
                <w:sz w:val="16"/>
                <w:szCs w:val="16"/>
                <w:u w:val="single"/>
                <w:lang w:eastAsia="hr-HR"/>
              </w:rPr>
            </w:pPr>
          </w:p>
        </w:tc>
        <w:tc>
          <w:tcPr>
            <w:tcW w:w="0" w:type="auto"/>
            <w:gridSpan w:val="11"/>
            <w:shd w:val="clear" w:color="auto" w:fill="DEEAF6" w:themeFill="accent1" w:themeFillTint="33"/>
            <w:noWrap/>
            <w:vAlign w:val="center"/>
            <w:hideMark/>
          </w:tcPr>
          <w:p w14:paraId="0D208B05"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hyperlink r:id="rId11" w:anchor="RANGE!A1" w:history="1">
              <w:r w:rsidR="00E646A5">
                <w:rPr>
                  <w:rFonts w:ascii="Life L2" w:eastAsia="Times New Roman" w:hAnsi="Life L2" w:cs="Calibri"/>
                  <w:b w:val="0"/>
                  <w:color w:val="000000" w:themeColor="text1"/>
                  <w:sz w:val="16"/>
                  <w:szCs w:val="16"/>
                  <w:lang w:eastAsia="hr-HR"/>
                </w:rPr>
                <w:t>Dimensions of the series keys</w:t>
              </w:r>
            </w:hyperlink>
          </w:p>
        </w:tc>
      </w:tr>
      <w:tr w:rsidR="00EC7633" w14:paraId="568ABB05" w14:textId="77777777" w:rsidTr="00EC7633">
        <w:trPr>
          <w:trHeight w:val="915"/>
        </w:trPr>
        <w:tc>
          <w:tcPr>
            <w:cnfStyle w:val="001000000000" w:firstRow="0" w:lastRow="0" w:firstColumn="1" w:lastColumn="0" w:oddVBand="0" w:evenVBand="0" w:oddHBand="0" w:evenHBand="0" w:firstRowFirstColumn="0" w:firstRowLastColumn="0" w:lastRowFirstColumn="0" w:lastRowLastColumn="0"/>
            <w:tcW w:w="701" w:type="dxa"/>
            <w:shd w:val="clear" w:color="auto" w:fill="DEEAF6" w:themeFill="accent1" w:themeFillTint="33"/>
            <w:vAlign w:val="center"/>
            <w:hideMark/>
          </w:tcPr>
          <w:p w14:paraId="79EDE542" w14:textId="77777777" w:rsidR="00EC7633" w:rsidRDefault="00E646A5">
            <w:pPr>
              <w:spacing w:line="360" w:lineRule="auto"/>
              <w:rPr>
                <w:rFonts w:ascii="Life L2" w:eastAsia="Times New Roman" w:hAnsi="Life L2" w:cs="Arial"/>
                <w:b w:val="0"/>
                <w:bCs w:val="0"/>
                <w:color w:val="000000" w:themeColor="text1"/>
                <w:sz w:val="16"/>
                <w:szCs w:val="16"/>
                <w:lang w:eastAsia="hr-HR"/>
              </w:rPr>
            </w:pPr>
            <w:r>
              <w:rPr>
                <w:rFonts w:ascii="Life L2" w:eastAsia="Times New Roman" w:hAnsi="Life L2" w:cs="Arial"/>
                <w:b w:val="0"/>
                <w:bCs w:val="0"/>
                <w:color w:val="000000" w:themeColor="text1"/>
                <w:sz w:val="16"/>
                <w:szCs w:val="16"/>
                <w:lang w:eastAsia="hr-HR"/>
              </w:rPr>
              <w:t xml:space="preserve">Regulation </w:t>
            </w:r>
          </w:p>
          <w:p w14:paraId="36810824" w14:textId="77777777" w:rsidR="00EC7633" w:rsidRDefault="00EC7633">
            <w:pPr>
              <w:spacing w:line="360" w:lineRule="auto"/>
              <w:rPr>
                <w:rFonts w:ascii="Life L2" w:eastAsia="Times New Roman" w:hAnsi="Life L2" w:cs="Arial"/>
                <w:b w:val="0"/>
                <w:bCs w:val="0"/>
                <w:color w:val="000000" w:themeColor="text1"/>
                <w:sz w:val="16"/>
                <w:szCs w:val="16"/>
                <w:lang w:eastAsia="hr-HR"/>
              </w:rPr>
            </w:pPr>
          </w:p>
          <w:p w14:paraId="0F222DF7" w14:textId="77777777" w:rsidR="00EC7633" w:rsidRDefault="00E646A5">
            <w:pPr>
              <w:spacing w:line="360" w:lineRule="auto"/>
              <w:rPr>
                <w:rFonts w:ascii="Life L2" w:eastAsia="Times New Roman" w:hAnsi="Life L2" w:cs="Arial"/>
                <w:b w:val="0"/>
                <w:bCs w:val="0"/>
                <w:color w:val="000000" w:themeColor="text1"/>
                <w:sz w:val="16"/>
                <w:szCs w:val="16"/>
                <w:lang w:eastAsia="hr-HR"/>
              </w:rPr>
            </w:pPr>
            <w:r>
              <w:rPr>
                <w:rFonts w:ascii="Life L2" w:eastAsia="Times New Roman" w:hAnsi="Life L2" w:cs="Arial"/>
                <w:b w:val="0"/>
                <w:bCs w:val="0"/>
                <w:color w:val="000000" w:themeColor="text1"/>
                <w:sz w:val="16"/>
                <w:szCs w:val="16"/>
                <w:lang w:eastAsia="hr-HR"/>
              </w:rPr>
              <w:t>table</w:t>
            </w:r>
          </w:p>
        </w:tc>
        <w:tc>
          <w:tcPr>
            <w:tcW w:w="0" w:type="auto"/>
            <w:shd w:val="clear" w:color="auto" w:fill="DEEAF6" w:themeFill="accent1" w:themeFillTint="33"/>
            <w:vAlign w:val="center"/>
            <w:hideMark/>
          </w:tcPr>
          <w:p w14:paraId="2D4A0AE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0" w:type="auto"/>
            <w:shd w:val="clear" w:color="auto" w:fill="DEEAF6" w:themeFill="accent1" w:themeFillTint="33"/>
            <w:vAlign w:val="center"/>
            <w:hideMark/>
          </w:tcPr>
          <w:p w14:paraId="0C907C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1DF609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hideMark/>
          </w:tcPr>
          <w:p w14:paraId="02CDB6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28D521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137D53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4A0179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359D5F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7165EE8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0" w:type="auto"/>
            <w:shd w:val="clear" w:color="auto" w:fill="DEEAF6" w:themeFill="accent1" w:themeFillTint="33"/>
            <w:vAlign w:val="center"/>
            <w:hideMark/>
          </w:tcPr>
          <w:p w14:paraId="6E7D2F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5382D6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0" w:type="auto"/>
            <w:shd w:val="clear" w:color="auto" w:fill="DEEAF6" w:themeFill="accent1" w:themeFillTint="33"/>
            <w:vAlign w:val="center"/>
            <w:hideMark/>
          </w:tcPr>
          <w:p w14:paraId="5D6E78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7214A1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0" w:type="auto"/>
            <w:shd w:val="clear" w:color="auto" w:fill="DEEAF6" w:themeFill="accent1" w:themeFillTint="33"/>
            <w:vAlign w:val="center"/>
            <w:hideMark/>
          </w:tcPr>
          <w:p w14:paraId="1C94EA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Remote / non-remote initiation</w:t>
            </w:r>
            <w:r>
              <w:rPr>
                <w:rFonts w:ascii="Life L2" w:hAnsi="Life L2" w:cs="Calibri"/>
                <w:color w:val="000000" w:themeColor="text1"/>
                <w:sz w:val="16"/>
                <w:szCs w:val="16"/>
              </w:rPr>
              <w:br/>
              <w:t xml:space="preserve"> CL_RMT_INTTN</w:t>
            </w:r>
          </w:p>
        </w:tc>
        <w:tc>
          <w:tcPr>
            <w:tcW w:w="0" w:type="auto"/>
            <w:shd w:val="clear" w:color="auto" w:fill="DEEAF6" w:themeFill="accent1" w:themeFillTint="33"/>
            <w:vAlign w:val="center"/>
            <w:hideMark/>
          </w:tcPr>
          <w:p w14:paraId="18071F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Strong Customer Authentication </w:t>
            </w:r>
            <w:r>
              <w:rPr>
                <w:rFonts w:ascii="Life L2" w:hAnsi="Life L2" w:cs="Calibri"/>
                <w:color w:val="000000" w:themeColor="text1"/>
                <w:sz w:val="16"/>
                <w:szCs w:val="16"/>
              </w:rPr>
              <w:br/>
            </w:r>
          </w:p>
          <w:p w14:paraId="644707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CL_SCA</w:t>
            </w:r>
          </w:p>
        </w:tc>
        <w:tc>
          <w:tcPr>
            <w:tcW w:w="0" w:type="auto"/>
            <w:shd w:val="clear" w:color="auto" w:fill="DEEAF6" w:themeFill="accent1" w:themeFillTint="33"/>
            <w:vAlign w:val="center"/>
            <w:hideMark/>
          </w:tcPr>
          <w:p w14:paraId="140277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3DB1F5C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0" w:type="auto"/>
            <w:shd w:val="clear" w:color="auto" w:fill="DEEAF6" w:themeFill="accent1" w:themeFillTint="33"/>
            <w:vAlign w:val="center"/>
            <w:hideMark/>
          </w:tcPr>
          <w:p w14:paraId="6F2FAA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Transformation</w:t>
            </w:r>
            <w:r>
              <w:rPr>
                <w:rFonts w:ascii="Life L2" w:hAnsi="Life L2" w:cs="Calibri"/>
                <w:color w:val="000000" w:themeColor="text1"/>
                <w:sz w:val="16"/>
                <w:szCs w:val="16"/>
              </w:rPr>
              <w:br/>
              <w:t xml:space="preserve"> CL_TRANSFORMATION</w:t>
            </w:r>
          </w:p>
        </w:tc>
        <w:tc>
          <w:tcPr>
            <w:tcW w:w="0" w:type="auto"/>
            <w:shd w:val="clear" w:color="auto" w:fill="DEEAF6" w:themeFill="accent1" w:themeFillTint="33"/>
            <w:vAlign w:val="center"/>
            <w:hideMark/>
          </w:tcPr>
          <w:p w14:paraId="12AE4D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43E580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577014E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23358F67"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9</w:t>
            </w:r>
          </w:p>
        </w:tc>
        <w:tc>
          <w:tcPr>
            <w:tcW w:w="0" w:type="auto"/>
            <w:vAlign w:val="center"/>
            <w:hideMark/>
          </w:tcPr>
          <w:p w14:paraId="58CB1B1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E-money payment transactions with e-money issued by resident PSPs [sent]</w:t>
            </w:r>
          </w:p>
        </w:tc>
        <w:tc>
          <w:tcPr>
            <w:tcW w:w="0" w:type="auto"/>
            <w:vAlign w:val="center"/>
            <w:hideMark/>
          </w:tcPr>
          <w:p w14:paraId="02DA1A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Q</w:t>
            </w:r>
          </w:p>
        </w:tc>
        <w:tc>
          <w:tcPr>
            <w:tcW w:w="0" w:type="auto"/>
            <w:vAlign w:val="center"/>
            <w:hideMark/>
          </w:tcPr>
          <w:p w14:paraId="044859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6902F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6</w:t>
            </w:r>
          </w:p>
        </w:tc>
        <w:tc>
          <w:tcPr>
            <w:tcW w:w="0" w:type="auto"/>
            <w:vAlign w:val="center"/>
            <w:hideMark/>
          </w:tcPr>
          <w:p w14:paraId="446A75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431B8A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2AA21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3D47C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9B53E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29363D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20E020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14B79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4D09F0D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1DDF32E"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AC6CD5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Cs/>
                <w:color w:val="000000" w:themeColor="text1"/>
                <w:sz w:val="16"/>
                <w:szCs w:val="16"/>
                <w:lang w:eastAsia="hr-HR"/>
              </w:rPr>
            </w:pPr>
            <w:r>
              <w:rPr>
                <w:rFonts w:ascii="Life L2" w:eastAsia="Times New Roman" w:hAnsi="Life L2" w:cs="Calibri"/>
                <w:bCs/>
                <w:color w:val="000000" w:themeColor="text1"/>
                <w:sz w:val="16"/>
                <w:szCs w:val="16"/>
                <w:lang w:eastAsia="hr-HR"/>
              </w:rPr>
              <w:t>E-money payment transactions with e-money issued by resident PSPs [sent]</w:t>
            </w:r>
          </w:p>
        </w:tc>
        <w:tc>
          <w:tcPr>
            <w:tcW w:w="0" w:type="auto"/>
            <w:vAlign w:val="center"/>
            <w:hideMark/>
          </w:tcPr>
          <w:p w14:paraId="77C0E4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E19DE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017CFF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36B57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7FEA2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EB621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6C2AAF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CA601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478A77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26276E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51D0A9A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r>
      <w:tr w:rsidR="00EC7633" w14:paraId="0CBD141F"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116A5622"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77715E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With cards on which e-money can be stored directly</w:t>
            </w:r>
          </w:p>
        </w:tc>
        <w:tc>
          <w:tcPr>
            <w:tcW w:w="0" w:type="auto"/>
            <w:noWrap/>
            <w:vAlign w:val="center"/>
            <w:hideMark/>
          </w:tcPr>
          <w:p w14:paraId="6E8FA6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180160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7E87D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D24D2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EMP2</w:t>
            </w:r>
          </w:p>
        </w:tc>
        <w:tc>
          <w:tcPr>
            <w:tcW w:w="0" w:type="auto"/>
            <w:vAlign w:val="center"/>
            <w:hideMark/>
          </w:tcPr>
          <w:p w14:paraId="08BCA5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838B7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2DCB7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86647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76E16A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40B5B9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6AD2D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CE47ECF"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4CB9A26E"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vAlign w:val="center"/>
            <w:hideMark/>
          </w:tcPr>
          <w:p w14:paraId="0899468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With e-money accounts</w:t>
            </w:r>
          </w:p>
        </w:tc>
        <w:tc>
          <w:tcPr>
            <w:tcW w:w="0" w:type="auto"/>
            <w:vAlign w:val="center"/>
            <w:hideMark/>
          </w:tcPr>
          <w:p w14:paraId="7B3295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5EAFC2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17CD40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81EB8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0DA6F2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58AFB2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674F07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5DEFC9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530267D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1E55D5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5DF7221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r>
      <w:tr w:rsidR="00EC7633" w14:paraId="627D24A5"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14E1C7F5"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w:t>
            </w:r>
          </w:p>
        </w:tc>
        <w:tc>
          <w:tcPr>
            <w:tcW w:w="0" w:type="auto"/>
            <w:gridSpan w:val="12"/>
            <w:vAlign w:val="center"/>
            <w:hideMark/>
          </w:tcPr>
          <w:p w14:paraId="34C0C61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 xml:space="preserve">of which: </w:t>
            </w:r>
          </w:p>
        </w:tc>
      </w:tr>
      <w:tr w:rsidR="00EC7633" w14:paraId="10C19106"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75F3AD2C"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20476C0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Accessed through a card</w:t>
            </w:r>
          </w:p>
        </w:tc>
        <w:tc>
          <w:tcPr>
            <w:tcW w:w="0" w:type="auto"/>
            <w:noWrap/>
            <w:vAlign w:val="center"/>
            <w:hideMark/>
          </w:tcPr>
          <w:p w14:paraId="6F07B9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165810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B8B27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34765A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EMP3</w:t>
            </w:r>
          </w:p>
        </w:tc>
        <w:tc>
          <w:tcPr>
            <w:tcW w:w="0" w:type="auto"/>
            <w:vAlign w:val="center"/>
            <w:hideMark/>
          </w:tcPr>
          <w:p w14:paraId="3B7D78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78171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2240</w:t>
            </w:r>
          </w:p>
        </w:tc>
        <w:tc>
          <w:tcPr>
            <w:tcW w:w="0" w:type="auto"/>
            <w:vAlign w:val="center"/>
            <w:hideMark/>
          </w:tcPr>
          <w:p w14:paraId="1BEBD9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20B63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49EA48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3BE13C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AEA12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43E0325C"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CE552CB"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34A617C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Mobile payment solution</w:t>
            </w:r>
          </w:p>
        </w:tc>
        <w:tc>
          <w:tcPr>
            <w:tcW w:w="0" w:type="auto"/>
            <w:noWrap/>
            <w:vAlign w:val="center"/>
            <w:hideMark/>
          </w:tcPr>
          <w:p w14:paraId="62EA11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489D9D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1B8DF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C6815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EMP3</w:t>
            </w:r>
          </w:p>
        </w:tc>
        <w:tc>
          <w:tcPr>
            <w:tcW w:w="0" w:type="auto"/>
            <w:vAlign w:val="center"/>
            <w:hideMark/>
          </w:tcPr>
          <w:p w14:paraId="100907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5783E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2230</w:t>
            </w:r>
          </w:p>
        </w:tc>
        <w:tc>
          <w:tcPr>
            <w:tcW w:w="0" w:type="auto"/>
            <w:vAlign w:val="center"/>
            <w:hideMark/>
          </w:tcPr>
          <w:p w14:paraId="310B5F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1C54F9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02FD10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4177F7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24CB5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539D196"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AF8C399"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w:t>
            </w:r>
          </w:p>
        </w:tc>
        <w:tc>
          <w:tcPr>
            <w:tcW w:w="0" w:type="auto"/>
            <w:gridSpan w:val="12"/>
            <w:vAlign w:val="center"/>
            <w:hideMark/>
          </w:tcPr>
          <w:p w14:paraId="047485B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 xml:space="preserve">of which: </w:t>
            </w:r>
          </w:p>
        </w:tc>
      </w:tr>
      <w:tr w:rsidR="00EC7633" w14:paraId="63283134"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162A2BC1"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6ADD50C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P2P payment solution</w:t>
            </w:r>
          </w:p>
        </w:tc>
        <w:tc>
          <w:tcPr>
            <w:tcW w:w="0" w:type="auto"/>
            <w:noWrap/>
            <w:vAlign w:val="center"/>
            <w:hideMark/>
          </w:tcPr>
          <w:p w14:paraId="477179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673FAF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14D6D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27601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EMP3</w:t>
            </w:r>
          </w:p>
        </w:tc>
        <w:tc>
          <w:tcPr>
            <w:tcW w:w="0" w:type="auto"/>
            <w:vAlign w:val="center"/>
            <w:hideMark/>
          </w:tcPr>
          <w:p w14:paraId="64259D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20F11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2231</w:t>
            </w:r>
          </w:p>
        </w:tc>
        <w:tc>
          <w:tcPr>
            <w:tcW w:w="0" w:type="auto"/>
            <w:vAlign w:val="center"/>
            <w:hideMark/>
          </w:tcPr>
          <w:p w14:paraId="672E50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6C06A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4EBF50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1C8DAE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26120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76FBF7D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17F470E9"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179C5D0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64A9D3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621816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12252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CC5F97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EMP3</w:t>
            </w:r>
          </w:p>
        </w:tc>
        <w:tc>
          <w:tcPr>
            <w:tcW w:w="0" w:type="auto"/>
            <w:vAlign w:val="center"/>
            <w:hideMark/>
          </w:tcPr>
          <w:p w14:paraId="41FF0E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0CC380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2250</w:t>
            </w:r>
          </w:p>
        </w:tc>
        <w:tc>
          <w:tcPr>
            <w:tcW w:w="0" w:type="auto"/>
            <w:vAlign w:val="center"/>
            <w:hideMark/>
          </w:tcPr>
          <w:p w14:paraId="658D92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033FAF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3D46B4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5C7F5C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D12D8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7D701A81"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3B5F9D24"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w:t>
            </w:r>
          </w:p>
        </w:tc>
        <w:tc>
          <w:tcPr>
            <w:tcW w:w="0" w:type="auto"/>
            <w:gridSpan w:val="12"/>
            <w:noWrap/>
            <w:vAlign w:val="center"/>
            <w:hideMark/>
          </w:tcPr>
          <w:p w14:paraId="5E1C442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broken down by payment initiation channel:</w:t>
            </w:r>
          </w:p>
        </w:tc>
      </w:tr>
      <w:tr w:rsidR="00EC7633" w14:paraId="04BFD6F7"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50B5D4DA"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vAlign w:val="center"/>
            <w:hideMark/>
          </w:tcPr>
          <w:p w14:paraId="6AB3912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via remote / non-remote payment channel</w:t>
            </w:r>
          </w:p>
        </w:tc>
        <w:tc>
          <w:tcPr>
            <w:tcW w:w="0" w:type="auto"/>
            <w:vAlign w:val="center"/>
            <w:hideMark/>
          </w:tcPr>
          <w:p w14:paraId="05D361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196276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715AC6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4284A9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7676A84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4123AA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10578F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0A378D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103084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305A7A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c>
          <w:tcPr>
            <w:tcW w:w="0" w:type="auto"/>
            <w:vAlign w:val="center"/>
            <w:hideMark/>
          </w:tcPr>
          <w:p w14:paraId="1A1A79D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strike/>
                <w:color w:val="000000" w:themeColor="text1"/>
                <w:sz w:val="16"/>
                <w:szCs w:val="16"/>
                <w:lang w:eastAsia="hr-HR"/>
              </w:rPr>
              <w:t> </w:t>
            </w:r>
          </w:p>
        </w:tc>
      </w:tr>
      <w:tr w:rsidR="00EC7633" w14:paraId="087267B5"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4EA67043"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w:t>
            </w:r>
          </w:p>
        </w:tc>
        <w:tc>
          <w:tcPr>
            <w:tcW w:w="0" w:type="auto"/>
            <w:gridSpan w:val="12"/>
            <w:vAlign w:val="center"/>
            <w:hideMark/>
          </w:tcPr>
          <w:p w14:paraId="622D8C7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of which:</w:t>
            </w:r>
          </w:p>
        </w:tc>
      </w:tr>
      <w:tr w:rsidR="00EC7633" w14:paraId="28F66209" w14:textId="77777777" w:rsidTr="00EC7633">
        <w:trPr>
          <w:trHeight w:val="126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28014041"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 5a</w:t>
            </w:r>
          </w:p>
        </w:tc>
        <w:tc>
          <w:tcPr>
            <w:tcW w:w="0" w:type="auto"/>
            <w:vAlign w:val="center"/>
            <w:hideMark/>
          </w:tcPr>
          <w:p w14:paraId="530ACB9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Authenticated via Strong Customer Authentication (SCA) / Authenticated via non-Strong Customer Authentication (non-SCA)</w:t>
            </w:r>
          </w:p>
        </w:tc>
        <w:tc>
          <w:tcPr>
            <w:tcW w:w="0" w:type="auto"/>
            <w:noWrap/>
            <w:vAlign w:val="center"/>
            <w:hideMark/>
          </w:tcPr>
          <w:p w14:paraId="603223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7E7F00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93890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3A18F44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6A5F0F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BF28D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033C8C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44E5FF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4676BB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53F16D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700C75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3A7D8E7"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F1BAE3E"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w:t>
            </w:r>
          </w:p>
        </w:tc>
        <w:tc>
          <w:tcPr>
            <w:tcW w:w="0" w:type="auto"/>
            <w:gridSpan w:val="12"/>
            <w:noWrap/>
            <w:vAlign w:val="center"/>
            <w:hideMark/>
          </w:tcPr>
          <w:p w14:paraId="33F8322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fraudulent e-money payments by origin:</w:t>
            </w:r>
          </w:p>
        </w:tc>
      </w:tr>
      <w:tr w:rsidR="00EC7633" w14:paraId="4DD475AC"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939099B"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w:t>
            </w:r>
          </w:p>
        </w:tc>
        <w:tc>
          <w:tcPr>
            <w:tcW w:w="0" w:type="auto"/>
            <w:noWrap/>
            <w:vAlign w:val="center"/>
            <w:hideMark/>
          </w:tcPr>
          <w:p w14:paraId="4C326A8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Issuance of a payment order by the fraudster</w:t>
            </w:r>
          </w:p>
        </w:tc>
        <w:tc>
          <w:tcPr>
            <w:tcW w:w="0" w:type="auto"/>
            <w:vAlign w:val="center"/>
            <w:hideMark/>
          </w:tcPr>
          <w:p w14:paraId="452DBA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065790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684958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60D08E5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3BF107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28B8C0C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52C8EDA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0153266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6DF5BA8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070196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6304E51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r>
      <w:tr w:rsidR="00EC7633" w14:paraId="6A8DEC6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AB31FAC"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74D301A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Lost or stolen e-money card</w:t>
            </w:r>
          </w:p>
        </w:tc>
        <w:tc>
          <w:tcPr>
            <w:tcW w:w="0" w:type="auto"/>
            <w:noWrap/>
            <w:vAlign w:val="center"/>
            <w:hideMark/>
          </w:tcPr>
          <w:p w14:paraId="5DF3E4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708FD5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90B46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0916C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060D45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63F55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06AEE5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7EA2BE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44784B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F10</w:t>
            </w:r>
          </w:p>
        </w:tc>
        <w:tc>
          <w:tcPr>
            <w:tcW w:w="0" w:type="auto"/>
            <w:vAlign w:val="center"/>
            <w:hideMark/>
          </w:tcPr>
          <w:p w14:paraId="55F486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0DD72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8BF7ED4"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1B2CEC8"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23B3C4A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E-money card not received</w:t>
            </w:r>
          </w:p>
        </w:tc>
        <w:tc>
          <w:tcPr>
            <w:tcW w:w="0" w:type="auto"/>
            <w:noWrap/>
            <w:vAlign w:val="center"/>
            <w:hideMark/>
          </w:tcPr>
          <w:p w14:paraId="428CB1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2A7622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1158A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2684A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75F07B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5BAE6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0E3242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393DE0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15DD51E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F11</w:t>
            </w:r>
          </w:p>
        </w:tc>
        <w:tc>
          <w:tcPr>
            <w:tcW w:w="0" w:type="auto"/>
            <w:vAlign w:val="center"/>
            <w:hideMark/>
          </w:tcPr>
          <w:p w14:paraId="669ADC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E0960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64530B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5571483B"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75ECE8A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Counterfeit e-money card</w:t>
            </w:r>
          </w:p>
        </w:tc>
        <w:tc>
          <w:tcPr>
            <w:tcW w:w="0" w:type="auto"/>
            <w:noWrap/>
            <w:vAlign w:val="center"/>
            <w:hideMark/>
          </w:tcPr>
          <w:p w14:paraId="1CA569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10D09E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E5D43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AEFBB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69F466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019D7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5A5E56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70213E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465A66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F12</w:t>
            </w:r>
          </w:p>
        </w:tc>
        <w:tc>
          <w:tcPr>
            <w:tcW w:w="0" w:type="auto"/>
            <w:vAlign w:val="center"/>
            <w:hideMark/>
          </w:tcPr>
          <w:p w14:paraId="151106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93736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72845EA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76BE901"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51D6882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 details theft</w:t>
            </w:r>
          </w:p>
        </w:tc>
        <w:tc>
          <w:tcPr>
            <w:tcW w:w="0" w:type="auto"/>
            <w:noWrap/>
            <w:vAlign w:val="center"/>
            <w:hideMark/>
          </w:tcPr>
          <w:p w14:paraId="2E313F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326729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AA186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61C2AE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04BFAE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8942E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7C4B0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4FB440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511DF6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F13</w:t>
            </w:r>
          </w:p>
        </w:tc>
        <w:tc>
          <w:tcPr>
            <w:tcW w:w="0" w:type="auto"/>
            <w:vAlign w:val="center"/>
            <w:hideMark/>
          </w:tcPr>
          <w:p w14:paraId="058D62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C0E7A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1253FA6"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5B2F8AB9"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49E9D09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Unauthorized e-money account transaction</w:t>
            </w:r>
          </w:p>
        </w:tc>
        <w:tc>
          <w:tcPr>
            <w:tcW w:w="0" w:type="auto"/>
            <w:noWrap/>
            <w:vAlign w:val="center"/>
            <w:hideMark/>
          </w:tcPr>
          <w:p w14:paraId="29F52F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3E29C7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3C66F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EAE89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18D58E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3CFAF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61834F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057E16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5134CA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F14</w:t>
            </w:r>
          </w:p>
        </w:tc>
        <w:tc>
          <w:tcPr>
            <w:tcW w:w="0" w:type="auto"/>
            <w:vAlign w:val="center"/>
            <w:hideMark/>
          </w:tcPr>
          <w:p w14:paraId="7148E3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43A06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8AE89CF"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5D07791A"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02BDC45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Modification of a payment order by the fraudster</w:t>
            </w:r>
          </w:p>
        </w:tc>
        <w:tc>
          <w:tcPr>
            <w:tcW w:w="0" w:type="auto"/>
            <w:noWrap/>
            <w:vAlign w:val="center"/>
            <w:hideMark/>
          </w:tcPr>
          <w:p w14:paraId="45214A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293483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EB0EB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4445E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0DEC63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09EC2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59F52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6C2213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724D11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F2</w:t>
            </w:r>
          </w:p>
        </w:tc>
        <w:tc>
          <w:tcPr>
            <w:tcW w:w="0" w:type="auto"/>
            <w:vAlign w:val="center"/>
            <w:hideMark/>
          </w:tcPr>
          <w:p w14:paraId="11A44E9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766AA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16045B8"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AE9B7AC"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xml:space="preserve"> 5a</w:t>
            </w:r>
          </w:p>
        </w:tc>
        <w:tc>
          <w:tcPr>
            <w:tcW w:w="0" w:type="auto"/>
            <w:vAlign w:val="center"/>
            <w:hideMark/>
          </w:tcPr>
          <w:p w14:paraId="4338036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Manipulation of the payer to make an e-money payment</w:t>
            </w:r>
          </w:p>
        </w:tc>
        <w:tc>
          <w:tcPr>
            <w:tcW w:w="0" w:type="auto"/>
            <w:noWrap/>
            <w:vAlign w:val="center"/>
            <w:hideMark/>
          </w:tcPr>
          <w:p w14:paraId="56E81A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213D54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8EFAB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D94A3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3A5AD5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9C4B2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19F08DB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3C7AA2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100</w:t>
            </w:r>
            <w:r>
              <w:rPr>
                <w:rFonts w:ascii="Life L2" w:eastAsia="Times New Roman" w:hAnsi="Life L2" w:cs="Times New Roman"/>
                <w:color w:val="000000" w:themeColor="text1"/>
                <w:sz w:val="16"/>
                <w:szCs w:val="16"/>
                <w:lang w:eastAsia="hr-HR"/>
              </w:rPr>
              <w:br/>
              <w:t>200</w:t>
            </w:r>
          </w:p>
        </w:tc>
        <w:tc>
          <w:tcPr>
            <w:tcW w:w="0" w:type="auto"/>
            <w:vAlign w:val="center"/>
            <w:hideMark/>
          </w:tcPr>
          <w:p w14:paraId="47AA28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F3</w:t>
            </w:r>
          </w:p>
        </w:tc>
        <w:tc>
          <w:tcPr>
            <w:tcW w:w="0" w:type="auto"/>
            <w:vAlign w:val="center"/>
            <w:hideMark/>
          </w:tcPr>
          <w:p w14:paraId="65E25F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886AB2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9D677B3" w14:textId="77777777" w:rsidTr="00EC7633">
        <w:trPr>
          <w:trHeight w:val="311"/>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55F5BD2"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w:t>
            </w:r>
          </w:p>
        </w:tc>
        <w:tc>
          <w:tcPr>
            <w:tcW w:w="0" w:type="auto"/>
            <w:gridSpan w:val="12"/>
            <w:vAlign w:val="center"/>
            <w:hideMark/>
          </w:tcPr>
          <w:p w14:paraId="36522EB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i/>
                <w:iCs/>
                <w:color w:val="000000" w:themeColor="text1"/>
                <w:sz w:val="16"/>
                <w:szCs w:val="16"/>
                <w:lang w:eastAsia="hr-HR"/>
              </w:rPr>
              <w:t>of which broken down by reason for authentication via non-SCA:</w:t>
            </w:r>
          </w:p>
        </w:tc>
      </w:tr>
      <w:tr w:rsidR="00EC7633" w14:paraId="65E71ED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3BACC5F"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303F10C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Low value</w:t>
            </w:r>
          </w:p>
        </w:tc>
        <w:tc>
          <w:tcPr>
            <w:tcW w:w="0" w:type="auto"/>
            <w:noWrap/>
            <w:vAlign w:val="center"/>
            <w:hideMark/>
          </w:tcPr>
          <w:p w14:paraId="7E73B2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378C388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9612C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3FF89A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3F54FE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AA61E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11DB4E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25637C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201</w:t>
            </w:r>
          </w:p>
        </w:tc>
        <w:tc>
          <w:tcPr>
            <w:tcW w:w="0" w:type="auto"/>
            <w:vAlign w:val="center"/>
            <w:hideMark/>
          </w:tcPr>
          <w:p w14:paraId="74AC45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FFE49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966C0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482BB842"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E97FE0B"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57F9CC3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Contactless low value</w:t>
            </w:r>
          </w:p>
        </w:tc>
        <w:tc>
          <w:tcPr>
            <w:tcW w:w="0" w:type="auto"/>
            <w:noWrap/>
            <w:vAlign w:val="center"/>
            <w:hideMark/>
          </w:tcPr>
          <w:p w14:paraId="251BC9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360B08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055EA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AFF6E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14497B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207074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2AEDC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NR</w:t>
            </w:r>
          </w:p>
        </w:tc>
        <w:tc>
          <w:tcPr>
            <w:tcW w:w="0" w:type="auto"/>
            <w:vAlign w:val="center"/>
            <w:hideMark/>
          </w:tcPr>
          <w:p w14:paraId="494B0C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202</w:t>
            </w:r>
          </w:p>
        </w:tc>
        <w:tc>
          <w:tcPr>
            <w:tcW w:w="0" w:type="auto"/>
            <w:vAlign w:val="center"/>
            <w:hideMark/>
          </w:tcPr>
          <w:p w14:paraId="5F37E2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7DFC1F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C432D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16294EF"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504884CE"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091BC1F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Trusted beneficiaries</w:t>
            </w:r>
          </w:p>
        </w:tc>
        <w:tc>
          <w:tcPr>
            <w:tcW w:w="0" w:type="auto"/>
            <w:noWrap/>
            <w:vAlign w:val="center"/>
            <w:hideMark/>
          </w:tcPr>
          <w:p w14:paraId="08EC95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773B52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9DEBC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30F4CF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3AD216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8B9A10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46290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045843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204</w:t>
            </w:r>
          </w:p>
        </w:tc>
        <w:tc>
          <w:tcPr>
            <w:tcW w:w="0" w:type="auto"/>
            <w:vAlign w:val="center"/>
            <w:hideMark/>
          </w:tcPr>
          <w:p w14:paraId="492E34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C96F2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5DE6F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EA5BF1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DF84202"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08090E8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Recurring transaction</w:t>
            </w:r>
          </w:p>
        </w:tc>
        <w:tc>
          <w:tcPr>
            <w:tcW w:w="0" w:type="auto"/>
            <w:noWrap/>
            <w:vAlign w:val="center"/>
            <w:hideMark/>
          </w:tcPr>
          <w:p w14:paraId="5E7E6B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32EF7C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877A5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11177C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4D029A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7F921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B7ACD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213742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205</w:t>
            </w:r>
          </w:p>
        </w:tc>
        <w:tc>
          <w:tcPr>
            <w:tcW w:w="0" w:type="auto"/>
            <w:vAlign w:val="center"/>
            <w:hideMark/>
          </w:tcPr>
          <w:p w14:paraId="5FFBB4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5652E8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5B6BE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F67B8B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07A0519D"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2C67A45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Payment to self</w:t>
            </w:r>
          </w:p>
        </w:tc>
        <w:tc>
          <w:tcPr>
            <w:tcW w:w="0" w:type="auto"/>
            <w:noWrap/>
            <w:vAlign w:val="center"/>
            <w:hideMark/>
          </w:tcPr>
          <w:p w14:paraId="1F1963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2C126A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985B0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8D670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559943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3B44D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670FF9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6ADEF2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203</w:t>
            </w:r>
          </w:p>
        </w:tc>
        <w:tc>
          <w:tcPr>
            <w:tcW w:w="0" w:type="auto"/>
            <w:vAlign w:val="center"/>
            <w:hideMark/>
          </w:tcPr>
          <w:p w14:paraId="06081B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01092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6C71B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38E5ED9"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79255CA5"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296027C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Secure corporate payment processes and protocols</w:t>
            </w:r>
          </w:p>
        </w:tc>
        <w:tc>
          <w:tcPr>
            <w:tcW w:w="0" w:type="auto"/>
            <w:noWrap/>
            <w:vAlign w:val="center"/>
            <w:hideMark/>
          </w:tcPr>
          <w:p w14:paraId="68E368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7726CA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62F30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B6B28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58F5E87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CE3023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5BD865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17C811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207</w:t>
            </w:r>
          </w:p>
        </w:tc>
        <w:tc>
          <w:tcPr>
            <w:tcW w:w="0" w:type="auto"/>
            <w:vAlign w:val="center"/>
            <w:hideMark/>
          </w:tcPr>
          <w:p w14:paraId="715308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1968C4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33F6E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73C3B4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57D976E2"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4CB2A3F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Transaction risk analysis</w:t>
            </w:r>
          </w:p>
        </w:tc>
        <w:tc>
          <w:tcPr>
            <w:tcW w:w="0" w:type="auto"/>
            <w:noWrap/>
            <w:vAlign w:val="center"/>
            <w:hideMark/>
          </w:tcPr>
          <w:p w14:paraId="7C4898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07FD8D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530073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3E9201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024EA0A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D74D9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26CF29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74835C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208</w:t>
            </w:r>
          </w:p>
        </w:tc>
        <w:tc>
          <w:tcPr>
            <w:tcW w:w="0" w:type="auto"/>
            <w:vAlign w:val="center"/>
            <w:hideMark/>
          </w:tcPr>
          <w:p w14:paraId="6E7478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05418E4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EFBA6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65675D6"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3CBBF7D4"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121F475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Unattended terminal for transport fares or parking fees</w:t>
            </w:r>
          </w:p>
        </w:tc>
        <w:tc>
          <w:tcPr>
            <w:tcW w:w="0" w:type="auto"/>
            <w:noWrap/>
            <w:vAlign w:val="center"/>
            <w:hideMark/>
          </w:tcPr>
          <w:p w14:paraId="5500F8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213D9D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3DCB2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4C3FB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7D8E6A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BA658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179D49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NR</w:t>
            </w:r>
          </w:p>
        </w:tc>
        <w:tc>
          <w:tcPr>
            <w:tcW w:w="0" w:type="auto"/>
            <w:vAlign w:val="center"/>
            <w:hideMark/>
          </w:tcPr>
          <w:p w14:paraId="081A16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206</w:t>
            </w:r>
          </w:p>
        </w:tc>
        <w:tc>
          <w:tcPr>
            <w:tcW w:w="0" w:type="auto"/>
            <w:vAlign w:val="center"/>
            <w:hideMark/>
          </w:tcPr>
          <w:p w14:paraId="6BEAC6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28DFC6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BD0DA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886140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3DF347DE"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3918E12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Merchant initiated transaction (MIT)</w:t>
            </w:r>
          </w:p>
        </w:tc>
        <w:tc>
          <w:tcPr>
            <w:tcW w:w="0" w:type="auto"/>
            <w:noWrap/>
            <w:vAlign w:val="center"/>
            <w:hideMark/>
          </w:tcPr>
          <w:p w14:paraId="0A8320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63803F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A03AC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9FED6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1082E7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08E914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70BCED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p>
        </w:tc>
        <w:tc>
          <w:tcPr>
            <w:tcW w:w="0" w:type="auto"/>
            <w:vAlign w:val="center"/>
            <w:hideMark/>
          </w:tcPr>
          <w:p w14:paraId="1AE470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209</w:t>
            </w:r>
          </w:p>
        </w:tc>
        <w:tc>
          <w:tcPr>
            <w:tcW w:w="0" w:type="auto"/>
            <w:vAlign w:val="center"/>
            <w:hideMark/>
          </w:tcPr>
          <w:p w14:paraId="48BBE5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6B711E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DA907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353C7646"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1ABA5A89"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4a</w:t>
            </w:r>
          </w:p>
        </w:tc>
        <w:tc>
          <w:tcPr>
            <w:tcW w:w="0" w:type="auto"/>
            <w:vAlign w:val="center"/>
            <w:hideMark/>
          </w:tcPr>
          <w:p w14:paraId="7A2FEA0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1B31C1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5ECA8D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B947C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A8B95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47E5EF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B23F4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0D594B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35BD47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210</w:t>
            </w:r>
          </w:p>
        </w:tc>
        <w:tc>
          <w:tcPr>
            <w:tcW w:w="0" w:type="auto"/>
            <w:vAlign w:val="center"/>
            <w:hideMark/>
          </w:tcPr>
          <w:p w14:paraId="397BE8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r>
              <w:rPr>
                <w:rFonts w:ascii="Life L2" w:eastAsia="Times New Roman" w:hAnsi="Life L2" w:cs="Times New Roman"/>
                <w:color w:val="000000" w:themeColor="text1"/>
                <w:sz w:val="16"/>
                <w:szCs w:val="16"/>
                <w:lang w:eastAsia="hr-HR"/>
              </w:rPr>
              <w:br/>
              <w:t>_Z</w:t>
            </w:r>
          </w:p>
        </w:tc>
        <w:tc>
          <w:tcPr>
            <w:tcW w:w="0" w:type="auto"/>
            <w:vAlign w:val="center"/>
            <w:hideMark/>
          </w:tcPr>
          <w:p w14:paraId="61A359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2A23E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3A279C5"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B9229A7" w14:textId="77777777" w:rsidR="00EC7633" w:rsidRDefault="00E646A5">
            <w:pPr>
              <w:spacing w:line="360" w:lineRule="auto"/>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w:t>
            </w:r>
          </w:p>
        </w:tc>
        <w:tc>
          <w:tcPr>
            <w:tcW w:w="0" w:type="auto"/>
            <w:vAlign w:val="center"/>
            <w:hideMark/>
          </w:tcPr>
          <w:p w14:paraId="6154DDC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w:t>
            </w:r>
          </w:p>
        </w:tc>
        <w:tc>
          <w:tcPr>
            <w:tcW w:w="0" w:type="auto"/>
            <w:noWrap/>
            <w:vAlign w:val="center"/>
            <w:hideMark/>
          </w:tcPr>
          <w:p w14:paraId="0FCD34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4E537E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742492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3A1DBF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224BCB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50C766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0CC31A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33D52E9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1469A4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vAlign w:val="center"/>
            <w:hideMark/>
          </w:tcPr>
          <w:p w14:paraId="33EB25A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F0F28F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r>
      <w:tr w:rsidR="00EC7633" w14:paraId="07EA88F5" w14:textId="77777777" w:rsidTr="00EC7633">
        <w:trPr>
          <w:trHeight w:val="525"/>
        </w:trPr>
        <w:tc>
          <w:tcPr>
            <w:cnfStyle w:val="001000000000" w:firstRow="0" w:lastRow="0" w:firstColumn="1" w:lastColumn="0" w:oddVBand="0" w:evenVBand="0" w:oddHBand="0" w:evenHBand="0" w:firstRowFirstColumn="0" w:firstRowLastColumn="0" w:lastRowFirstColumn="0" w:lastRowLastColumn="0"/>
            <w:tcW w:w="701" w:type="dxa"/>
            <w:vAlign w:val="center"/>
            <w:hideMark/>
          </w:tcPr>
          <w:p w14:paraId="6B265AB2" w14:textId="77777777" w:rsidR="00EC7633" w:rsidRDefault="00E646A5">
            <w:pPr>
              <w:spacing w:line="360" w:lineRule="auto"/>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4a</w:t>
            </w:r>
          </w:p>
        </w:tc>
        <w:tc>
          <w:tcPr>
            <w:tcW w:w="0" w:type="auto"/>
            <w:vAlign w:val="center"/>
            <w:hideMark/>
          </w:tcPr>
          <w:p w14:paraId="3972609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E-money payment transactions [received]</w:t>
            </w:r>
          </w:p>
        </w:tc>
        <w:tc>
          <w:tcPr>
            <w:tcW w:w="0" w:type="auto"/>
            <w:noWrap/>
            <w:vAlign w:val="center"/>
            <w:hideMark/>
          </w:tcPr>
          <w:p w14:paraId="73F059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vAlign w:val="center"/>
            <w:hideMark/>
          </w:tcPr>
          <w:p w14:paraId="66A632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0E88E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noWrap/>
            <w:vAlign w:val="center"/>
            <w:hideMark/>
          </w:tcPr>
          <w:p w14:paraId="44B0CD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4DCB55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0CAB15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1A6C2F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_T</w:t>
            </w:r>
          </w:p>
        </w:tc>
        <w:tc>
          <w:tcPr>
            <w:tcW w:w="0" w:type="auto"/>
            <w:vAlign w:val="center"/>
            <w:hideMark/>
          </w:tcPr>
          <w:p w14:paraId="437643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_X</w:t>
            </w:r>
          </w:p>
        </w:tc>
        <w:tc>
          <w:tcPr>
            <w:tcW w:w="0" w:type="auto"/>
            <w:vAlign w:val="center"/>
            <w:hideMark/>
          </w:tcPr>
          <w:p w14:paraId="2AF721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65DCDF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583AF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bl>
    <w:p w14:paraId="4B94C524"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br w:type="page"/>
      </w:r>
    </w:p>
    <w:p w14:paraId="255BE161"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8" w:footer="708" w:gutter="0"/>
          <w:cols w:space="708"/>
          <w:docGrid w:linePitch="360"/>
        </w:sectPr>
      </w:pPr>
    </w:p>
    <w:p w14:paraId="50E1FDE9" w14:textId="77777777" w:rsidR="00EC7633" w:rsidRDefault="00E646A5">
      <w:pPr>
        <w:pStyle w:val="Naslov2"/>
        <w:spacing w:line="360" w:lineRule="auto"/>
        <w:rPr>
          <w:rFonts w:ascii="Life L2" w:hAnsi="Life L2"/>
        </w:rPr>
      </w:pPr>
      <w:bookmarkStart w:id="69" w:name="_Toc127179658"/>
      <w:r>
        <w:rPr>
          <w:rFonts w:ascii="Life L2" w:hAnsi="Life L2"/>
        </w:rPr>
        <w:lastRenderedPageBreak/>
        <w:t>ECB_PAY5 / PCP</w:t>
      </w:r>
      <w:r>
        <w:rPr>
          <w:rFonts w:ascii="Life L2" w:hAnsi="Life L2"/>
        </w:rPr>
        <w:tab/>
        <w:t>Kartična plaćanja i podizanje gotovog novca karticom (uključujući transakcije prijevare)</w:t>
      </w:r>
      <w:bookmarkEnd w:id="69"/>
    </w:p>
    <w:p w14:paraId="08D6ABEA" w14:textId="77777777" w:rsidR="00EC7633" w:rsidRDefault="00EC7633">
      <w:pPr>
        <w:pStyle w:val="Odlomakpopisa"/>
        <w:spacing w:line="360" w:lineRule="auto"/>
        <w:ind w:left="705"/>
        <w:jc w:val="both"/>
        <w:rPr>
          <w:rFonts w:ascii="Life L2" w:hAnsi="Life L2"/>
          <w:b/>
          <w:color w:val="000000" w:themeColor="text1"/>
        </w:rPr>
      </w:pPr>
    </w:p>
    <w:p w14:paraId="2E8DE270" w14:textId="77777777" w:rsidR="00EC7633" w:rsidRDefault="00E646A5">
      <w:pPr>
        <w:pStyle w:val="Odlomakpopisa"/>
        <w:numPr>
          <w:ilvl w:val="0"/>
          <w:numId w:val="34"/>
        </w:numPr>
        <w:spacing w:line="360" w:lineRule="auto"/>
        <w:jc w:val="both"/>
        <w:rPr>
          <w:rFonts w:ascii="Life L2" w:hAnsi="Life L2"/>
          <w:color w:val="000000" w:themeColor="text1"/>
        </w:rPr>
      </w:pPr>
      <w:r>
        <w:rPr>
          <w:rFonts w:ascii="Life L2" w:hAnsi="Life L2"/>
          <w:color w:val="000000" w:themeColor="text1"/>
        </w:rPr>
        <w:t>Skup podataka "Kartična plaćanja i podizanje gotovog novca karticom (uključujući transakcije prijevare)" (PCP) obuhvaća podatke o izvršenim nacionalnim, prekograničnim i međunarodnim kartičnim platnim transakcijama, uključujući transakcije podizanja gotovog novca platnom karticom. Skup podataka uključuje i podatke o broju i vrijednosti prijevarnih transakcija izvršenih karticom.</w:t>
      </w:r>
    </w:p>
    <w:p w14:paraId="14349F88" w14:textId="77777777" w:rsidR="00EC7633" w:rsidRDefault="00EC7633">
      <w:pPr>
        <w:pStyle w:val="Odlomakpopisa"/>
        <w:spacing w:line="360" w:lineRule="auto"/>
        <w:ind w:left="360"/>
        <w:jc w:val="both"/>
        <w:rPr>
          <w:rFonts w:ascii="Life L2" w:hAnsi="Life L2"/>
          <w:color w:val="000000" w:themeColor="text1"/>
        </w:rPr>
      </w:pPr>
    </w:p>
    <w:p w14:paraId="41D8EAC4" w14:textId="77777777" w:rsidR="00EC7633" w:rsidRDefault="00E646A5">
      <w:pPr>
        <w:pStyle w:val="Odlomakpopisa"/>
        <w:numPr>
          <w:ilvl w:val="0"/>
          <w:numId w:val="34"/>
        </w:numPr>
        <w:spacing w:line="360" w:lineRule="auto"/>
        <w:jc w:val="both"/>
        <w:rPr>
          <w:rFonts w:ascii="Life L2" w:hAnsi="Life L2"/>
          <w:color w:val="000000" w:themeColor="text1"/>
        </w:rPr>
      </w:pPr>
      <w:r>
        <w:rPr>
          <w:rFonts w:ascii="Life L2" w:hAnsi="Life L2"/>
          <w:color w:val="000000" w:themeColor="text1"/>
        </w:rPr>
        <w:t>Podaci o izvršenim kartičnim platnim transakcijama, uključujući transakcije podizanja gotovog novca karticom, koji se prikupljaju u okviru ECB_PAY5 / PCP DSD-a definirani su Uredbom u:</w:t>
      </w:r>
    </w:p>
    <w:p w14:paraId="39B32A2F"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2.3: Platne transakcije koje uključuju nemonetrane financijske institucije i u dijelu 2.4: Prijevarne platne transakcije koje uključuju nemonetrane financijske institucije</w:t>
      </w:r>
    </w:p>
    <w:p w14:paraId="296623C5"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II./Definicije podataka</w:t>
      </w:r>
    </w:p>
    <w:p w14:paraId="4E76F61C"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 xml:space="preserve">Prilogu III./Izvještajne sheme; u Tablici 4.a: Platne transakcije koje uključuju nemonetrane financijske institucije, u Tablici 5.a: Prijevarne platne </w:t>
      </w:r>
      <w:r>
        <w:rPr>
          <w:rFonts w:ascii="Life L2" w:hAnsi="Life L2"/>
          <w:color w:val="000000" w:themeColor="text1"/>
        </w:rPr>
        <w:lastRenderedPageBreak/>
        <w:t>transakcije koje uključuju nemonetrane financijske institucije i u Tablici 9. Tromjesečno dostavljanje platnih transakcija koje uključuju nemonetrane financijske institucije.</w:t>
      </w:r>
    </w:p>
    <w:p w14:paraId="44CC7D31" w14:textId="77777777" w:rsidR="00EC7633" w:rsidRDefault="00EC7633">
      <w:pPr>
        <w:pStyle w:val="Odlomakpopisa"/>
        <w:spacing w:line="360" w:lineRule="auto"/>
        <w:ind w:left="1068"/>
        <w:jc w:val="both"/>
        <w:rPr>
          <w:rFonts w:ascii="Life L2" w:hAnsi="Life L2"/>
          <w:color w:val="000000" w:themeColor="text1"/>
        </w:rPr>
      </w:pPr>
    </w:p>
    <w:p w14:paraId="73EBA5A7"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Kodne liste s pripadajućim kodovima (šiframa) za područja Geo 3 i Geo 6 nalaze se u Prilogu 2. "Geografska raščlamba" ove Upute.</w:t>
      </w:r>
    </w:p>
    <w:p w14:paraId="323EE43E" w14:textId="77777777" w:rsidR="00EC7633" w:rsidRDefault="00EC7633">
      <w:pPr>
        <w:pStyle w:val="Odlomakpopisa"/>
        <w:spacing w:line="360" w:lineRule="auto"/>
        <w:ind w:left="360"/>
        <w:jc w:val="both"/>
        <w:rPr>
          <w:rFonts w:ascii="Life L2" w:hAnsi="Life L2"/>
          <w:color w:val="000000" w:themeColor="text1"/>
        </w:rPr>
      </w:pPr>
    </w:p>
    <w:p w14:paraId="31C6D9A5" w14:textId="77777777" w:rsidR="00EC7633" w:rsidRDefault="00E646A5">
      <w:pPr>
        <w:pStyle w:val="Odlomakpopisa"/>
        <w:numPr>
          <w:ilvl w:val="0"/>
          <w:numId w:val="34"/>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PCP DSI jesu:</w:t>
      </w:r>
    </w:p>
    <w:p w14:paraId="34984E7B" w14:textId="77777777" w:rsidR="00EC7633" w:rsidRDefault="00EC7633">
      <w:pPr>
        <w:pStyle w:val="Odlomakpopisa"/>
        <w:spacing w:line="360" w:lineRule="auto"/>
        <w:ind w:left="360"/>
        <w:jc w:val="both"/>
        <w:rPr>
          <w:rFonts w:ascii="Life L2" w:hAnsi="Life L2"/>
          <w:color w:val="000000" w:themeColor="text1"/>
        </w:rPr>
      </w:pPr>
    </w:p>
    <w:p w14:paraId="52079FB8" w14:textId="77777777" w:rsidR="00EC7633" w:rsidRDefault="00E646A5">
      <w:pPr>
        <w:pStyle w:val="Odlomakpopisa"/>
        <w:numPr>
          <w:ilvl w:val="0"/>
          <w:numId w:val="35"/>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kodovi (šifre):</w:t>
      </w:r>
    </w:p>
    <w:p w14:paraId="09874A49"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26399056"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Q </w:t>
      </w:r>
      <w:r>
        <w:rPr>
          <w:rFonts w:ascii="Life L2" w:hAnsi="Life L2"/>
          <w:color w:val="000000" w:themeColor="text1"/>
        </w:rPr>
        <w:tab/>
        <w:t xml:space="preserve">– tromjesečno (engl. Quarterly) </w:t>
      </w:r>
    </w:p>
    <w:p w14:paraId="09630777" w14:textId="77777777" w:rsidR="00EC7633" w:rsidRDefault="00EC7633">
      <w:pPr>
        <w:pStyle w:val="Odlomakpopisa"/>
        <w:spacing w:line="360" w:lineRule="auto"/>
        <w:ind w:left="1065"/>
        <w:jc w:val="both"/>
        <w:rPr>
          <w:rFonts w:ascii="Life L2" w:hAnsi="Life L2"/>
          <w:color w:val="000000" w:themeColor="text1"/>
        </w:rPr>
      </w:pPr>
    </w:p>
    <w:p w14:paraId="37221A00" w14:textId="77777777" w:rsidR="00EC7633" w:rsidRDefault="00E646A5">
      <w:pPr>
        <w:pStyle w:val="Odlomakpopisa"/>
        <w:numPr>
          <w:ilvl w:val="0"/>
          <w:numId w:val="35"/>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324C4D90"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344865CE" w14:textId="77777777" w:rsidR="00EC7633" w:rsidRDefault="00E646A5">
      <w:pPr>
        <w:pStyle w:val="Odlomakpopisa"/>
        <w:spacing w:line="360" w:lineRule="auto"/>
        <w:ind w:left="1065"/>
        <w:jc w:val="both"/>
        <w:rPr>
          <w:rFonts w:ascii="Life L2" w:hAnsi="Life L2"/>
          <w:color w:val="000000" w:themeColor="text1"/>
        </w:rPr>
      </w:pPr>
      <w:r>
        <w:rPr>
          <w:rFonts w:ascii="Life L2" w:hAnsi="Life L2"/>
          <w:color w:val="000000" w:themeColor="text1"/>
        </w:rPr>
        <w:tab/>
      </w:r>
    </w:p>
    <w:p w14:paraId="5876572B" w14:textId="77777777" w:rsidR="00EC7633" w:rsidRDefault="00E646A5">
      <w:pPr>
        <w:pStyle w:val="Odlomakpopisa"/>
        <w:numPr>
          <w:ilvl w:val="0"/>
          <w:numId w:val="35"/>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 (šifra):</w:t>
      </w:r>
    </w:p>
    <w:p w14:paraId="4EFAE376"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09F513B7"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liste Geo 3 </w:t>
      </w:r>
    </w:p>
    <w:p w14:paraId="1A0211E6" w14:textId="77777777" w:rsidR="00EC7633" w:rsidRDefault="00EC7633">
      <w:pPr>
        <w:pStyle w:val="Odlomakpopisa"/>
        <w:spacing w:line="360" w:lineRule="auto"/>
        <w:ind w:left="1425"/>
        <w:jc w:val="both"/>
        <w:rPr>
          <w:rFonts w:ascii="Life L2" w:hAnsi="Life L2"/>
          <w:color w:val="000000" w:themeColor="text1"/>
        </w:rPr>
      </w:pPr>
    </w:p>
    <w:p w14:paraId="5C7563CB" w14:textId="77777777" w:rsidR="00EC7633" w:rsidRDefault="00E646A5">
      <w:pPr>
        <w:pStyle w:val="Odlomakpopisa"/>
        <w:numPr>
          <w:ilvl w:val="0"/>
          <w:numId w:val="35"/>
        </w:numPr>
        <w:spacing w:line="360" w:lineRule="auto"/>
        <w:ind w:left="1065"/>
        <w:jc w:val="both"/>
        <w:rPr>
          <w:rFonts w:ascii="Life L2" w:hAnsi="Life L2"/>
          <w:color w:val="000000" w:themeColor="text1"/>
        </w:rPr>
      </w:pPr>
      <w:r>
        <w:rPr>
          <w:rFonts w:ascii="Life L2" w:hAnsi="Life L2"/>
          <w:color w:val="000000" w:themeColor="text1"/>
        </w:rPr>
        <w:lastRenderedPageBreak/>
        <w:t>kodna lista "CL_AREA" – dimenzija "Lokacija terminala" (engl. POS location), kodovi (šifre):</w:t>
      </w:r>
    </w:p>
    <w:p w14:paraId="1E824847"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lista Geo 3 i Geo 6 </w:t>
      </w:r>
    </w:p>
    <w:p w14:paraId="071B83FE" w14:textId="77777777" w:rsidR="00EC7633" w:rsidRDefault="00EC7633">
      <w:pPr>
        <w:pStyle w:val="Odlomakpopisa"/>
        <w:spacing w:line="360" w:lineRule="auto"/>
        <w:ind w:left="1425"/>
        <w:jc w:val="both"/>
        <w:rPr>
          <w:rFonts w:ascii="Life L2" w:hAnsi="Life L2"/>
          <w:color w:val="000000" w:themeColor="text1"/>
        </w:rPr>
      </w:pPr>
    </w:p>
    <w:p w14:paraId="45A36397"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28307A2A" w14:textId="77777777" w:rsidR="00EC7633" w:rsidRDefault="00E646A5">
      <w:pPr>
        <w:pStyle w:val="Odlomakpopisa"/>
        <w:numPr>
          <w:ilvl w:val="0"/>
          <w:numId w:val="83"/>
        </w:numPr>
        <w:spacing w:line="360" w:lineRule="auto"/>
        <w:ind w:left="1416"/>
        <w:jc w:val="both"/>
        <w:rPr>
          <w:rFonts w:ascii="Life L2" w:hAnsi="Life L2"/>
          <w:color w:val="000000" w:themeColor="text1"/>
        </w:rPr>
      </w:pPr>
      <w:r>
        <w:rPr>
          <w:rFonts w:ascii="Life L2" w:eastAsia="Times New Roman" w:hAnsi="Life L2" w:cs="Times New Roman"/>
          <w:color w:val="000000" w:themeColor="text1"/>
          <w:lang w:eastAsia="hr-HR"/>
        </w:rPr>
        <w:t xml:space="preserve">CP0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kartično plaćanje (engl. Card payment)</w:t>
      </w:r>
    </w:p>
    <w:p w14:paraId="66CB5CB8" w14:textId="77777777" w:rsidR="00EC7633" w:rsidRDefault="00E646A5">
      <w:pPr>
        <w:pStyle w:val="Odlomakpopisa"/>
        <w:numPr>
          <w:ilvl w:val="0"/>
          <w:numId w:val="83"/>
        </w:numPr>
        <w:spacing w:line="360" w:lineRule="auto"/>
        <w:ind w:left="1416"/>
        <w:jc w:val="both"/>
        <w:rPr>
          <w:rFonts w:ascii="Life L2" w:hAnsi="Life L2"/>
          <w:color w:val="000000" w:themeColor="text1"/>
        </w:rPr>
      </w:pPr>
      <w:r>
        <w:rPr>
          <w:rFonts w:ascii="Life L2" w:eastAsia="Times New Roman" w:hAnsi="Life L2" w:cs="Times New Roman"/>
          <w:color w:val="000000" w:themeColor="text1"/>
          <w:lang w:eastAsia="hr-HR"/>
        </w:rPr>
        <w:t>CP1</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kartično plaćanje – beskontaktno (engl. Card payments (contactless))</w:t>
      </w:r>
    </w:p>
    <w:p w14:paraId="22B0F947" w14:textId="77777777" w:rsidR="00EC7633" w:rsidRDefault="00E646A5">
      <w:pPr>
        <w:pStyle w:val="Odlomakpopisa"/>
        <w:numPr>
          <w:ilvl w:val="0"/>
          <w:numId w:val="83"/>
        </w:numPr>
        <w:spacing w:line="360" w:lineRule="auto"/>
        <w:ind w:left="1416"/>
        <w:jc w:val="both"/>
        <w:rPr>
          <w:rFonts w:ascii="Life L2" w:hAnsi="Life L2"/>
          <w:color w:val="000000" w:themeColor="text1"/>
        </w:rPr>
      </w:pPr>
      <w:r>
        <w:rPr>
          <w:rFonts w:ascii="Life L2" w:eastAsia="Times New Roman" w:hAnsi="Life L2" w:cs="Times New Roman"/>
          <w:color w:val="000000" w:themeColor="text1"/>
          <w:lang w:eastAsia="hr-HR"/>
        </w:rPr>
        <w:t>CW1</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podizanje gotovine s pomoću kartica (engl. Cash withdrawal using cards) </w:t>
      </w:r>
    </w:p>
    <w:p w14:paraId="7A57EAFC" w14:textId="77777777" w:rsidR="00EC7633" w:rsidRDefault="00E646A5">
      <w:pPr>
        <w:pStyle w:val="Odlomakpopisa"/>
        <w:numPr>
          <w:ilvl w:val="0"/>
          <w:numId w:val="83"/>
        </w:numPr>
        <w:spacing w:line="360" w:lineRule="auto"/>
        <w:ind w:left="1416"/>
        <w:jc w:val="both"/>
        <w:rPr>
          <w:rFonts w:ascii="Life L2" w:hAnsi="Life L2"/>
          <w:color w:val="000000" w:themeColor="text1"/>
        </w:rPr>
      </w:pPr>
      <w:r>
        <w:rPr>
          <w:rFonts w:ascii="Life L2" w:eastAsia="Times New Roman" w:hAnsi="Life L2" w:cs="Times New Roman"/>
          <w:color w:val="000000" w:themeColor="text1"/>
          <w:lang w:eastAsia="hr-HR"/>
        </w:rPr>
        <w:t>CP11</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kartično plaćanje (NFC) (engl. card payments (NFC)) </w:t>
      </w:r>
    </w:p>
    <w:p w14:paraId="19DECFB8" w14:textId="77777777" w:rsidR="00EC7633" w:rsidRDefault="00EC7633">
      <w:pPr>
        <w:pStyle w:val="Odlomakpopisa"/>
        <w:spacing w:line="360" w:lineRule="auto"/>
        <w:jc w:val="both"/>
        <w:rPr>
          <w:rFonts w:ascii="Life L2" w:hAnsi="Life L2"/>
          <w:color w:val="000000" w:themeColor="text1"/>
        </w:rPr>
      </w:pPr>
    </w:p>
    <w:p w14:paraId="13D37739"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"CL_RL_TRNSCTN" – dimenzija "Uloga u transakciji" (engl. Role in transaction), kodovi (šifre):</w:t>
      </w:r>
    </w:p>
    <w:p w14:paraId="32919415" w14:textId="77777777" w:rsidR="00EC7633" w:rsidRDefault="00E646A5">
      <w:pPr>
        <w:pStyle w:val="Odlomakpopisa"/>
        <w:numPr>
          <w:ilvl w:val="0"/>
          <w:numId w:val="90"/>
        </w:numPr>
        <w:spacing w:line="360" w:lineRule="auto"/>
        <w:ind w:left="1416"/>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1</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platiteljev PSP (engl. Payer's PSP)</w:t>
      </w:r>
    </w:p>
    <w:p w14:paraId="15EAC352" w14:textId="77777777" w:rsidR="00EC7633" w:rsidRDefault="00E646A5">
      <w:pPr>
        <w:pStyle w:val="Odlomakpopisa"/>
        <w:numPr>
          <w:ilvl w:val="0"/>
          <w:numId w:val="90"/>
        </w:numPr>
        <w:spacing w:line="360" w:lineRule="auto"/>
        <w:ind w:left="1416"/>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primateljev PSP (engl. Payee's PSP)</w:t>
      </w:r>
    </w:p>
    <w:p w14:paraId="6A53E486" w14:textId="77777777" w:rsidR="00EC7633" w:rsidRDefault="00EC7633">
      <w:pPr>
        <w:pStyle w:val="Odlomakpopisa"/>
        <w:spacing w:line="360" w:lineRule="auto"/>
        <w:jc w:val="both"/>
        <w:rPr>
          <w:rFonts w:ascii="Life L2" w:hAnsi="Life L2"/>
          <w:color w:val="000000" w:themeColor="text1"/>
        </w:rPr>
      </w:pPr>
    </w:p>
    <w:p w14:paraId="2F72CA50"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"CL_INTTN_CHNNL" – dimenzija "Kanal iniciranja" (engl. Initiation channel), kodovi (šifre):</w:t>
      </w:r>
    </w:p>
    <w:p w14:paraId="61C82C89" w14:textId="77777777" w:rsidR="00EC7633" w:rsidRDefault="00E646A5">
      <w:pPr>
        <w:pStyle w:val="Odlomakpopisa"/>
        <w:numPr>
          <w:ilvl w:val="0"/>
          <w:numId w:val="36"/>
        </w:numPr>
        <w:spacing w:line="360" w:lineRule="auto"/>
        <w:ind w:left="1410"/>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ukupno (engl. ALL)</w:t>
      </w:r>
    </w:p>
    <w:p w14:paraId="57617CED" w14:textId="77777777" w:rsidR="00EC7633" w:rsidRDefault="00E646A5">
      <w:pPr>
        <w:pStyle w:val="Odlomakpopisa"/>
        <w:numPr>
          <w:ilvl w:val="0"/>
          <w:numId w:val="36"/>
        </w:numPr>
        <w:spacing w:line="360" w:lineRule="auto"/>
        <w:ind w:left="1392"/>
        <w:jc w:val="both"/>
        <w:rPr>
          <w:rFonts w:ascii="Life L2" w:hAnsi="Life L2"/>
          <w:color w:val="000000" w:themeColor="text1"/>
        </w:rPr>
      </w:pPr>
      <w:r>
        <w:rPr>
          <w:rFonts w:ascii="Life L2" w:hAnsi="Life L2"/>
          <w:color w:val="000000" w:themeColor="text1"/>
        </w:rPr>
        <w:t>1000</w:t>
      </w:r>
      <w:r>
        <w:rPr>
          <w:rFonts w:ascii="Life L2" w:hAnsi="Life L2"/>
          <w:color w:val="000000" w:themeColor="text1"/>
        </w:rPr>
        <w:tab/>
        <w:t>– nije elektronički (engl. Non-electronic)</w:t>
      </w:r>
    </w:p>
    <w:p w14:paraId="52028549" w14:textId="77777777" w:rsidR="00EC7633" w:rsidRDefault="00E646A5">
      <w:pPr>
        <w:pStyle w:val="Odlomakpopisa"/>
        <w:numPr>
          <w:ilvl w:val="0"/>
          <w:numId w:val="36"/>
        </w:numPr>
        <w:spacing w:line="360" w:lineRule="auto"/>
        <w:ind w:left="1392"/>
        <w:jc w:val="both"/>
        <w:rPr>
          <w:rFonts w:ascii="Life L2" w:hAnsi="Life L2"/>
          <w:color w:val="000000" w:themeColor="text1"/>
        </w:rPr>
      </w:pPr>
      <w:r>
        <w:rPr>
          <w:rFonts w:ascii="Life L2" w:hAnsi="Life L2"/>
          <w:color w:val="000000" w:themeColor="text1"/>
        </w:rPr>
        <w:lastRenderedPageBreak/>
        <w:t>2000</w:t>
      </w:r>
      <w:r>
        <w:rPr>
          <w:rFonts w:ascii="Life L2" w:hAnsi="Life L2"/>
          <w:color w:val="000000" w:themeColor="text1"/>
        </w:rPr>
        <w:tab/>
        <w:t>– elektronički (engl. Electronic)</w:t>
      </w:r>
    </w:p>
    <w:p w14:paraId="45C01EA8" w14:textId="77777777" w:rsidR="00EC7633" w:rsidRDefault="00E646A5">
      <w:pPr>
        <w:pStyle w:val="Odlomakpopisa"/>
        <w:numPr>
          <w:ilvl w:val="0"/>
          <w:numId w:val="36"/>
        </w:numPr>
        <w:spacing w:line="360" w:lineRule="auto"/>
        <w:ind w:left="1410"/>
        <w:jc w:val="both"/>
        <w:rPr>
          <w:rFonts w:ascii="Life L2" w:hAnsi="Life L2"/>
          <w:color w:val="000000" w:themeColor="text1"/>
        </w:rPr>
      </w:pPr>
      <w:r>
        <w:rPr>
          <w:rFonts w:ascii="Life L2" w:hAnsi="Life L2"/>
          <w:color w:val="000000" w:themeColor="text1"/>
        </w:rPr>
        <w:t>2223</w:t>
      </w:r>
      <w:r>
        <w:rPr>
          <w:rFonts w:ascii="Life L2" w:hAnsi="Life L2"/>
          <w:color w:val="000000" w:themeColor="text1"/>
        </w:rPr>
        <w:tab/>
        <w:t>– EFTPOS</w:t>
      </w:r>
    </w:p>
    <w:p w14:paraId="7664E466" w14:textId="77777777" w:rsidR="00EC7633" w:rsidRDefault="00E646A5">
      <w:pPr>
        <w:pStyle w:val="Odlomakpopisa"/>
        <w:numPr>
          <w:ilvl w:val="0"/>
          <w:numId w:val="36"/>
        </w:numPr>
        <w:spacing w:line="360" w:lineRule="auto"/>
        <w:ind w:left="1410"/>
        <w:jc w:val="both"/>
        <w:rPr>
          <w:rFonts w:ascii="Life L2" w:hAnsi="Life L2"/>
          <w:color w:val="000000" w:themeColor="text1"/>
        </w:rPr>
      </w:pPr>
      <w:r>
        <w:rPr>
          <w:rFonts w:ascii="Life L2" w:hAnsi="Life L2"/>
          <w:color w:val="000000" w:themeColor="text1"/>
        </w:rPr>
        <w:t>2221</w:t>
      </w:r>
      <w:r>
        <w:rPr>
          <w:rFonts w:ascii="Life L2" w:hAnsi="Life L2"/>
          <w:color w:val="000000" w:themeColor="text1"/>
        </w:rPr>
        <w:tab/>
        <w:t>– bankomat (engl. ATM)</w:t>
      </w:r>
    </w:p>
    <w:p w14:paraId="179B274D" w14:textId="77777777" w:rsidR="00EC7633" w:rsidRDefault="00E646A5">
      <w:pPr>
        <w:pStyle w:val="Odlomakpopisa"/>
        <w:numPr>
          <w:ilvl w:val="0"/>
          <w:numId w:val="36"/>
        </w:numPr>
        <w:spacing w:line="360" w:lineRule="auto"/>
        <w:ind w:left="1392"/>
        <w:jc w:val="both"/>
        <w:rPr>
          <w:rFonts w:ascii="Life L2" w:hAnsi="Life L2"/>
          <w:color w:val="000000" w:themeColor="text1"/>
        </w:rPr>
      </w:pPr>
      <w:r>
        <w:rPr>
          <w:rFonts w:ascii="Life L2" w:hAnsi="Life L2"/>
          <w:color w:val="000000" w:themeColor="text1"/>
        </w:rPr>
        <w:t>2230</w:t>
      </w:r>
      <w:r>
        <w:rPr>
          <w:rFonts w:ascii="Life L2" w:hAnsi="Life L2"/>
          <w:color w:val="000000" w:themeColor="text1"/>
        </w:rPr>
        <w:tab/>
        <w:t>– rješenja za mobilna plaćanja (engl. Mobile payment solution)</w:t>
      </w:r>
    </w:p>
    <w:p w14:paraId="363F6D65" w14:textId="77777777" w:rsidR="00EC7633" w:rsidRDefault="00E646A5">
      <w:pPr>
        <w:pStyle w:val="Odlomakpopisa"/>
        <w:numPr>
          <w:ilvl w:val="0"/>
          <w:numId w:val="36"/>
        </w:numPr>
        <w:spacing w:line="360" w:lineRule="auto"/>
        <w:ind w:left="1392"/>
        <w:jc w:val="both"/>
        <w:rPr>
          <w:rFonts w:ascii="Life L2" w:hAnsi="Life L2"/>
          <w:color w:val="000000" w:themeColor="text1"/>
        </w:rPr>
      </w:pPr>
      <w:r>
        <w:rPr>
          <w:rFonts w:ascii="Life L2" w:hAnsi="Life L2"/>
          <w:color w:val="000000" w:themeColor="text1"/>
        </w:rPr>
        <w:t>2231</w:t>
      </w:r>
      <w:r>
        <w:rPr>
          <w:rFonts w:ascii="Life L2" w:hAnsi="Life L2"/>
          <w:color w:val="000000" w:themeColor="text1"/>
        </w:rPr>
        <w:tab/>
        <w:t xml:space="preserve">– rješenja za mobilna plaćanje između fizičkih osoba (P2P) (engl. P2P mobile </w:t>
      </w:r>
      <w:r>
        <w:rPr>
          <w:rFonts w:ascii="Life L2" w:hAnsi="Life L2"/>
          <w:color w:val="000000" w:themeColor="text1"/>
        </w:rPr>
        <w:tab/>
      </w:r>
      <w:r>
        <w:rPr>
          <w:rFonts w:ascii="Life L2" w:hAnsi="Life L2"/>
          <w:color w:val="000000" w:themeColor="text1"/>
        </w:rPr>
        <w:tab/>
        <w:t xml:space="preserve">payment solution) </w:t>
      </w:r>
    </w:p>
    <w:p w14:paraId="3A548CEA" w14:textId="77777777" w:rsidR="00EC7633" w:rsidRDefault="00E646A5">
      <w:pPr>
        <w:pStyle w:val="Odlomakpopisa"/>
        <w:numPr>
          <w:ilvl w:val="0"/>
          <w:numId w:val="36"/>
        </w:numPr>
        <w:spacing w:line="360" w:lineRule="auto"/>
        <w:ind w:left="1392"/>
        <w:jc w:val="both"/>
        <w:rPr>
          <w:rFonts w:ascii="Life L2" w:hAnsi="Life L2"/>
          <w:color w:val="000000" w:themeColor="text1"/>
        </w:rPr>
      </w:pPr>
      <w:r>
        <w:rPr>
          <w:rFonts w:ascii="Life L2" w:hAnsi="Life L2"/>
          <w:color w:val="000000" w:themeColor="text1"/>
        </w:rPr>
        <w:t>2229</w:t>
      </w:r>
      <w:r>
        <w:rPr>
          <w:rFonts w:ascii="Life L2" w:hAnsi="Life L2"/>
          <w:color w:val="000000" w:themeColor="text1"/>
        </w:rPr>
        <w:tab/>
        <w:t xml:space="preserve">– ostali elektronički kanali </w:t>
      </w:r>
      <w:r>
        <w:rPr>
          <w:rFonts w:ascii="Life L2" w:hAnsi="Life L2"/>
        </w:rPr>
        <w:t>osim bankomata, EFTPOS -a (engl</w:t>
      </w:r>
      <w:r>
        <w:rPr>
          <w:rFonts w:ascii="Life L2" w:hAnsi="Life L2"/>
          <w:color w:val="000000" w:themeColor="text1"/>
        </w:rPr>
        <w:t xml:space="preserve">. Other </w:t>
      </w:r>
      <w:r>
        <w:rPr>
          <w:rFonts w:ascii="Life L2" w:hAnsi="Life L2"/>
          <w:color w:val="000000" w:themeColor="text1"/>
        </w:rPr>
        <w:tab/>
      </w:r>
      <w:r>
        <w:rPr>
          <w:rFonts w:ascii="Life L2" w:hAnsi="Life L2"/>
          <w:color w:val="000000" w:themeColor="text1"/>
        </w:rPr>
        <w:tab/>
        <w:t>electronic channel than ATM, EFTPOS)</w:t>
      </w:r>
    </w:p>
    <w:p w14:paraId="58AEC2F3" w14:textId="77777777" w:rsidR="00EC7633" w:rsidRDefault="00EC7633">
      <w:pPr>
        <w:pStyle w:val="Odlomakpopisa"/>
        <w:spacing w:line="360" w:lineRule="auto"/>
        <w:jc w:val="both"/>
        <w:rPr>
          <w:rFonts w:ascii="Life L2" w:hAnsi="Life L2"/>
          <w:color w:val="000000" w:themeColor="text1"/>
        </w:rPr>
      </w:pPr>
    </w:p>
    <w:p w14:paraId="4379CB3B"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 xml:space="preserve">kodna lista "CL_RMT_INTTN" – dimenzija "Inicirano s udaljenosti / nije s udaljenosti" (engl. Remote /non – remote initiation), kodovi (šifre): </w:t>
      </w:r>
    </w:p>
    <w:p w14:paraId="32765FF0" w14:textId="77777777" w:rsidR="00EC7633" w:rsidRDefault="00E646A5">
      <w:pPr>
        <w:pStyle w:val="Odlomakpopisa"/>
        <w:numPr>
          <w:ilvl w:val="0"/>
          <w:numId w:val="89"/>
        </w:numPr>
        <w:spacing w:line="360" w:lineRule="auto"/>
        <w:ind w:left="1416"/>
        <w:jc w:val="both"/>
        <w:rPr>
          <w:rFonts w:ascii="Life L2" w:hAnsi="Life L2"/>
          <w:color w:val="000000" w:themeColor="text1"/>
        </w:rPr>
      </w:pPr>
      <w:r>
        <w:rPr>
          <w:rFonts w:ascii="Life L2" w:hAnsi="Life L2"/>
          <w:color w:val="000000" w:themeColor="text1"/>
        </w:rPr>
        <w:t>R</w:t>
      </w:r>
      <w:r>
        <w:rPr>
          <w:rFonts w:ascii="Life L2" w:hAnsi="Life L2"/>
          <w:color w:val="000000" w:themeColor="text1"/>
        </w:rPr>
        <w:tab/>
        <w:t>– inicirano kanalom s udaljenosti (engl. Intiated via remote channel)</w:t>
      </w:r>
    </w:p>
    <w:p w14:paraId="024B5B4C" w14:textId="77777777" w:rsidR="00EC7633" w:rsidRDefault="00E646A5">
      <w:pPr>
        <w:pStyle w:val="Odlomakpopisa"/>
        <w:numPr>
          <w:ilvl w:val="0"/>
          <w:numId w:val="89"/>
        </w:numPr>
        <w:spacing w:line="360" w:lineRule="auto"/>
        <w:ind w:left="1416"/>
        <w:jc w:val="both"/>
        <w:rPr>
          <w:rFonts w:ascii="Life L2" w:hAnsi="Life L2"/>
          <w:color w:val="000000" w:themeColor="text1"/>
        </w:rPr>
      </w:pPr>
      <w:r>
        <w:rPr>
          <w:rFonts w:ascii="Life L2" w:hAnsi="Life L2"/>
          <w:color w:val="000000" w:themeColor="text1"/>
        </w:rPr>
        <w:t>NR</w:t>
      </w:r>
      <w:r>
        <w:rPr>
          <w:rFonts w:ascii="Life L2" w:hAnsi="Life L2"/>
          <w:color w:val="000000" w:themeColor="text1"/>
        </w:rPr>
        <w:tab/>
        <w:t xml:space="preserve">– inicirano kanalom koji nije s udaljenosti (engl. Initiated via non-remote </w:t>
      </w:r>
      <w:r>
        <w:rPr>
          <w:rFonts w:ascii="Life L2" w:hAnsi="Life L2"/>
          <w:color w:val="000000" w:themeColor="text1"/>
        </w:rPr>
        <w:tab/>
        <w:t>channel)</w:t>
      </w:r>
    </w:p>
    <w:p w14:paraId="1FFA35AC" w14:textId="77777777" w:rsidR="00EC7633" w:rsidRDefault="00E646A5">
      <w:pPr>
        <w:pStyle w:val="Odlomakpopisa"/>
        <w:numPr>
          <w:ilvl w:val="0"/>
          <w:numId w:val="89"/>
        </w:numPr>
        <w:spacing w:line="360" w:lineRule="auto"/>
        <w:ind w:left="1416"/>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xml:space="preserve">– inicirano ili kanalom s udaljenosti ili kanalom koji nije s udaljenosti (engl. </w:t>
      </w:r>
      <w:r>
        <w:rPr>
          <w:rFonts w:ascii="Life L2" w:hAnsi="Life L2"/>
          <w:color w:val="000000" w:themeColor="text1"/>
        </w:rPr>
        <w:tab/>
        <w:t>Initiated either via remote or non-remote channel)</w:t>
      </w:r>
    </w:p>
    <w:p w14:paraId="5CE9D0C4" w14:textId="77777777" w:rsidR="00EC7633" w:rsidRDefault="00EC7633">
      <w:pPr>
        <w:pStyle w:val="Odlomakpopisa"/>
        <w:spacing w:line="360" w:lineRule="auto"/>
        <w:jc w:val="both"/>
        <w:rPr>
          <w:rFonts w:ascii="Life L2" w:hAnsi="Life L2"/>
          <w:color w:val="000000" w:themeColor="text1"/>
        </w:rPr>
      </w:pPr>
    </w:p>
    <w:p w14:paraId="10FAD269"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"CL_PYMNT</w:t>
      </w:r>
      <w:r>
        <w:rPr>
          <w:rFonts w:ascii="Life L2" w:hAnsi="Life L2"/>
          <w:color w:val="000000" w:themeColor="text1"/>
        </w:rPr>
        <w:softHyphen/>
        <w:t xml:space="preserve">_SCHM" – dimenzija "Platna shema" (engl. Payment Scheme), kodovi (šifre): </w:t>
      </w:r>
    </w:p>
    <w:p w14:paraId="0166CC82"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PCS_VISA</w:t>
      </w:r>
      <w:r>
        <w:rPr>
          <w:rFonts w:ascii="Life L2" w:hAnsi="Life L2"/>
          <w:color w:val="000000" w:themeColor="text1"/>
        </w:rPr>
        <w:tab/>
        <w:t>– Visa</w:t>
      </w:r>
    </w:p>
    <w:p w14:paraId="5FC039D8" w14:textId="5B71F9A5"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lastRenderedPageBreak/>
        <w:t>PCS_</w:t>
      </w:r>
      <w:r w:rsidR="007734DD">
        <w:rPr>
          <w:rFonts w:ascii="Life L2" w:hAnsi="Life L2"/>
          <w:color w:val="000000" w:themeColor="text1"/>
        </w:rPr>
        <w:t>MCRD</w:t>
      </w:r>
      <w:r>
        <w:rPr>
          <w:rFonts w:ascii="Life L2" w:hAnsi="Life L2"/>
          <w:color w:val="000000" w:themeColor="text1"/>
        </w:rPr>
        <w:tab/>
        <w:t>– Mastercard</w:t>
      </w:r>
    </w:p>
    <w:p w14:paraId="6C77EA29"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PCS_DINE</w:t>
      </w:r>
      <w:r>
        <w:rPr>
          <w:rFonts w:ascii="Life L2" w:hAnsi="Life L2"/>
          <w:color w:val="000000" w:themeColor="text1"/>
        </w:rPr>
        <w:tab/>
        <w:t>– Diners</w:t>
      </w:r>
    </w:p>
    <w:p w14:paraId="4F5F1244"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PCS_ALL</w:t>
      </w:r>
      <w:r>
        <w:rPr>
          <w:rFonts w:ascii="Life L2" w:hAnsi="Life L2"/>
          <w:color w:val="000000" w:themeColor="text1"/>
        </w:rPr>
        <w:tab/>
        <w:t xml:space="preserve">– ukupno (engl. ALL) </w:t>
      </w:r>
    </w:p>
    <w:p w14:paraId="0D4C9FC9"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PCS_AMEX</w:t>
      </w:r>
      <w:r>
        <w:rPr>
          <w:rFonts w:ascii="Life L2" w:hAnsi="Life L2"/>
          <w:color w:val="000000" w:themeColor="text1"/>
        </w:rPr>
        <w:tab/>
        <w:t>– American Express</w:t>
      </w:r>
    </w:p>
    <w:p w14:paraId="4F9A96C5"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PCS_CUP</w:t>
      </w:r>
      <w:r>
        <w:rPr>
          <w:rFonts w:ascii="Life L2" w:hAnsi="Life L2"/>
          <w:color w:val="000000" w:themeColor="text1"/>
        </w:rPr>
        <w:tab/>
        <w:t>– China Union Pay</w:t>
      </w:r>
    </w:p>
    <w:p w14:paraId="7896D89B"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PCS_DISC</w:t>
      </w:r>
      <w:r>
        <w:rPr>
          <w:rFonts w:ascii="Life L2" w:hAnsi="Life L2"/>
          <w:color w:val="000000" w:themeColor="text1"/>
        </w:rPr>
        <w:tab/>
        <w:t>– Discover</w:t>
      </w:r>
    </w:p>
    <w:p w14:paraId="4E00B8BB" w14:textId="77777777" w:rsidR="00EC7633" w:rsidRDefault="00E646A5">
      <w:pPr>
        <w:pStyle w:val="Odlomakpopisa"/>
        <w:numPr>
          <w:ilvl w:val="0"/>
          <w:numId w:val="37"/>
        </w:numPr>
        <w:spacing w:line="360" w:lineRule="auto"/>
        <w:ind w:left="1418" w:hanging="284"/>
        <w:jc w:val="both"/>
        <w:rPr>
          <w:rFonts w:ascii="Life L2" w:hAnsi="Life L2"/>
          <w:color w:val="000000" w:themeColor="text1"/>
        </w:rPr>
      </w:pPr>
      <w:r>
        <w:rPr>
          <w:rFonts w:ascii="Life L2" w:hAnsi="Life L2"/>
          <w:color w:val="000000" w:themeColor="text1"/>
        </w:rPr>
        <w:t>PCS_JCB</w:t>
      </w:r>
      <w:r>
        <w:rPr>
          <w:rFonts w:ascii="Life L2" w:hAnsi="Life L2"/>
          <w:color w:val="000000" w:themeColor="text1"/>
        </w:rPr>
        <w:tab/>
        <w:t>– JCB</w:t>
      </w:r>
    </w:p>
    <w:p w14:paraId="0CBBB2AE" w14:textId="788E6BA8" w:rsidR="00EC7633" w:rsidDel="00CE6D48" w:rsidRDefault="00E646A5">
      <w:pPr>
        <w:pStyle w:val="Odlomakpopisa"/>
        <w:numPr>
          <w:ilvl w:val="0"/>
          <w:numId w:val="37"/>
        </w:numPr>
        <w:spacing w:line="360" w:lineRule="auto"/>
        <w:ind w:left="1418" w:hanging="284"/>
        <w:jc w:val="both"/>
        <w:rPr>
          <w:del w:id="70" w:author="Zrinka Petroci" w:date="2023-02-13T11:06:00Z"/>
          <w:rFonts w:ascii="Life L2" w:hAnsi="Life L2"/>
          <w:color w:val="000000" w:themeColor="text1"/>
        </w:rPr>
      </w:pPr>
      <w:del w:id="71" w:author="Zrinka Petroci" w:date="2023-02-13T11:06:00Z">
        <w:r w:rsidDel="00CE6D48">
          <w:rPr>
            <w:rFonts w:ascii="Life L2" w:hAnsi="Life L2"/>
            <w:color w:val="000000" w:themeColor="text1"/>
          </w:rPr>
          <w:delText>PCS_HR_X (X =1 do 10)</w:delText>
        </w:r>
      </w:del>
    </w:p>
    <w:p w14:paraId="17C28166" w14:textId="77777777" w:rsidR="00EC7633" w:rsidRDefault="00EC7633">
      <w:pPr>
        <w:pStyle w:val="Odlomakpopisa"/>
        <w:spacing w:line="360" w:lineRule="auto"/>
        <w:jc w:val="both"/>
        <w:rPr>
          <w:rFonts w:ascii="Life L2" w:hAnsi="Life L2"/>
          <w:color w:val="000000" w:themeColor="text1"/>
        </w:rPr>
      </w:pPr>
    </w:p>
    <w:p w14:paraId="1BEAE4C6"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 xml:space="preserve">kodna lista "CL_CRD_FNCTN" – dimenzija "Funkcija kartice" (engl. Card function), kodovi (šifre): </w:t>
      </w:r>
    </w:p>
    <w:p w14:paraId="1D5734AF" w14:textId="77777777" w:rsidR="00EC7633" w:rsidRDefault="00E646A5">
      <w:pPr>
        <w:pStyle w:val="Odlomakpopisa"/>
        <w:numPr>
          <w:ilvl w:val="0"/>
          <w:numId w:val="37"/>
        </w:numPr>
        <w:spacing w:line="360" w:lineRule="auto"/>
        <w:ind w:left="1332"/>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358CCC41" w14:textId="77777777" w:rsidR="00EC7633" w:rsidRDefault="00E646A5">
      <w:pPr>
        <w:pStyle w:val="Odlomakpopisa"/>
        <w:numPr>
          <w:ilvl w:val="0"/>
          <w:numId w:val="92"/>
        </w:numPr>
        <w:spacing w:line="360" w:lineRule="auto"/>
        <w:ind w:left="1356"/>
        <w:jc w:val="both"/>
        <w:rPr>
          <w:rFonts w:ascii="Life L2" w:hAnsi="Life L2"/>
          <w:color w:val="000000" w:themeColor="text1"/>
        </w:rPr>
      </w:pPr>
      <w:r>
        <w:rPr>
          <w:rFonts w:ascii="Life L2" w:hAnsi="Life L2"/>
          <w:color w:val="000000" w:themeColor="text1"/>
        </w:rPr>
        <w:t>11</w:t>
      </w:r>
      <w:r>
        <w:rPr>
          <w:rFonts w:ascii="Life L2" w:hAnsi="Life L2"/>
          <w:color w:val="000000" w:themeColor="text1"/>
        </w:rPr>
        <w:tab/>
        <w:t>– debitna kartica (engl. Debit card)</w:t>
      </w:r>
    </w:p>
    <w:p w14:paraId="7584B9AB" w14:textId="77777777" w:rsidR="00EC7633" w:rsidRDefault="00E646A5">
      <w:pPr>
        <w:pStyle w:val="Odlomakpopisa"/>
        <w:numPr>
          <w:ilvl w:val="0"/>
          <w:numId w:val="92"/>
        </w:numPr>
        <w:spacing w:line="360" w:lineRule="auto"/>
        <w:ind w:left="1356"/>
        <w:jc w:val="both"/>
        <w:rPr>
          <w:rFonts w:ascii="Life L2" w:hAnsi="Life L2"/>
          <w:color w:val="000000" w:themeColor="text1"/>
        </w:rPr>
      </w:pPr>
      <w:r>
        <w:rPr>
          <w:rFonts w:ascii="Life L2" w:hAnsi="Life L2"/>
          <w:color w:val="000000" w:themeColor="text1"/>
        </w:rPr>
        <w:t>12</w:t>
      </w:r>
      <w:r>
        <w:rPr>
          <w:rFonts w:ascii="Life L2" w:hAnsi="Life L2"/>
          <w:color w:val="000000" w:themeColor="text1"/>
        </w:rPr>
        <w:tab/>
        <w:t>– kartica s odgođenim terećenjem računa (engl. Delayed debit card)</w:t>
      </w:r>
    </w:p>
    <w:p w14:paraId="7FD3D013" w14:textId="77777777" w:rsidR="00EC7633" w:rsidRDefault="00E646A5">
      <w:pPr>
        <w:pStyle w:val="Odlomakpopisa"/>
        <w:numPr>
          <w:ilvl w:val="0"/>
          <w:numId w:val="92"/>
        </w:numPr>
        <w:spacing w:line="360" w:lineRule="auto"/>
        <w:ind w:left="1356"/>
        <w:jc w:val="both"/>
        <w:rPr>
          <w:rFonts w:ascii="Life L2" w:hAnsi="Life L2"/>
          <w:color w:val="000000" w:themeColor="text1"/>
        </w:rPr>
      </w:pPr>
      <w:r>
        <w:rPr>
          <w:rFonts w:ascii="Life L2" w:hAnsi="Life L2"/>
          <w:color w:val="000000" w:themeColor="text1"/>
        </w:rPr>
        <w:t>13</w:t>
      </w:r>
      <w:r>
        <w:rPr>
          <w:rFonts w:ascii="Life L2" w:hAnsi="Life L2"/>
          <w:color w:val="000000" w:themeColor="text1"/>
        </w:rPr>
        <w:tab/>
        <w:t>– kreditna kartica (engl. Credit card)</w:t>
      </w:r>
    </w:p>
    <w:p w14:paraId="7BE26BF3" w14:textId="77777777" w:rsidR="00EC7633" w:rsidRDefault="00EC7633">
      <w:pPr>
        <w:pStyle w:val="Odlomakpopisa"/>
        <w:spacing w:line="360" w:lineRule="auto"/>
        <w:ind w:left="744"/>
        <w:jc w:val="both"/>
        <w:rPr>
          <w:rFonts w:ascii="Life L2" w:hAnsi="Life L2"/>
          <w:color w:val="000000" w:themeColor="text1"/>
        </w:rPr>
      </w:pPr>
    </w:p>
    <w:p w14:paraId="38543DA4"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"CL_SCA" – dimenzija "Pouzdana autentifikacija klijenta" (engl. Strong Customer Authentication), kodovi (šifre):</w:t>
      </w:r>
    </w:p>
    <w:p w14:paraId="12CD99DE"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100 – primijenjena pouzdana autentifikacija klijenta (engl. SCA used)</w:t>
      </w:r>
    </w:p>
    <w:p w14:paraId="74949297"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200 – nije primijenjena pouzdana autentifikacija klijenta (engl. Non-SCA used)</w:t>
      </w:r>
    </w:p>
    <w:p w14:paraId="02C8ACDC" w14:textId="52873616"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 xml:space="preserve">201 – nije primijenjena pouzdana autentifikacija klijenta: razlog – </w:t>
      </w:r>
      <w:del w:id="72" w:author="Zrinka Petroci" w:date="2023-02-07T15:45:00Z">
        <w:r w:rsidDel="0098400B">
          <w:rPr>
            <w:rFonts w:ascii="Life L2" w:hAnsi="Life L2"/>
            <w:color w:val="000000" w:themeColor="text1"/>
          </w:rPr>
          <w:delText xml:space="preserve">niska </w:delText>
        </w:r>
      </w:del>
      <w:ins w:id="73" w:author="Zrinka Petroci" w:date="2023-02-07T15:45:00Z">
        <w:r w:rsidR="0098400B">
          <w:rPr>
            <w:rFonts w:ascii="Life L2" w:hAnsi="Life L2"/>
            <w:color w:val="000000" w:themeColor="text1"/>
          </w:rPr>
          <w:t xml:space="preserve">mala </w:t>
        </w:r>
      </w:ins>
      <w:r>
        <w:rPr>
          <w:rFonts w:ascii="Life L2" w:hAnsi="Life L2"/>
          <w:color w:val="000000" w:themeColor="text1"/>
        </w:rPr>
        <w:t xml:space="preserve">vrijednost </w:t>
      </w:r>
      <w:r>
        <w:rPr>
          <w:rFonts w:ascii="Life L2" w:hAnsi="Life L2"/>
          <w:color w:val="000000" w:themeColor="text1"/>
        </w:rPr>
        <w:tab/>
        <w:t>(engl. Non-SCA used: reason is low value)</w:t>
      </w:r>
    </w:p>
    <w:p w14:paraId="679C2D17"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lastRenderedPageBreak/>
        <w:t xml:space="preserve">202 – nije primijenjena pouzdana autentifikacija klijenta: razlog – beskontaktno </w:t>
      </w:r>
      <w:r>
        <w:rPr>
          <w:rFonts w:ascii="Life L2" w:hAnsi="Life L2"/>
          <w:color w:val="000000" w:themeColor="text1"/>
        </w:rPr>
        <w:tab/>
        <w:t xml:space="preserve">plaćanje niske vrijednosti (engl. Non-SCA used: reason is contactless low </w:t>
      </w:r>
      <w:r>
        <w:rPr>
          <w:rFonts w:ascii="Life L2" w:hAnsi="Life L2"/>
          <w:color w:val="000000" w:themeColor="text1"/>
        </w:rPr>
        <w:tab/>
        <w:t>value)</w:t>
      </w:r>
    </w:p>
    <w:p w14:paraId="6D7ABBE6"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 xml:space="preserve">205 – nije primijenjena pouzdana autentifikacija klijenta: razlog – ponavljajuća </w:t>
      </w:r>
      <w:r>
        <w:rPr>
          <w:rFonts w:ascii="Life L2" w:hAnsi="Life L2"/>
          <w:color w:val="000000" w:themeColor="text1"/>
        </w:rPr>
        <w:tab/>
        <w:t>transakcija (engl. Non-SCA used: reason is recurring transaction)</w:t>
      </w:r>
    </w:p>
    <w:p w14:paraId="188750A8"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 xml:space="preserve">206 – nije primijenjena pouzdana autentifikacija klijenta: razlog – samoposlužni </w:t>
      </w:r>
      <w:r>
        <w:rPr>
          <w:rFonts w:ascii="Life L2" w:hAnsi="Life L2"/>
          <w:color w:val="000000" w:themeColor="text1"/>
        </w:rPr>
        <w:tab/>
        <w:t xml:space="preserve">terminali za prijevozne karte ili naknade za parkiranje (engl. Non-SCA used: </w:t>
      </w:r>
      <w:r>
        <w:rPr>
          <w:rFonts w:ascii="Life L2" w:hAnsi="Life L2"/>
          <w:color w:val="000000" w:themeColor="text1"/>
        </w:rPr>
        <w:tab/>
        <w:t>reason is unattended terminals for transport fares or parking fees)</w:t>
      </w:r>
    </w:p>
    <w:p w14:paraId="1A2DF84D"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 xml:space="preserve">208 – nije primijenjena pouzdana autentifikacija klijenta: razlog – analiza </w:t>
      </w:r>
      <w:r>
        <w:rPr>
          <w:rFonts w:ascii="Life L2" w:hAnsi="Life L2"/>
          <w:color w:val="000000" w:themeColor="text1"/>
        </w:rPr>
        <w:tab/>
        <w:t xml:space="preserve">transakcijskog </w:t>
      </w:r>
      <w:r>
        <w:rPr>
          <w:rFonts w:ascii="Life L2" w:hAnsi="Life L2"/>
          <w:color w:val="000000" w:themeColor="text1"/>
        </w:rPr>
        <w:tab/>
        <w:t xml:space="preserve">rizika (engl. Non-SCA used: reason is transaction risk </w:t>
      </w:r>
      <w:r>
        <w:rPr>
          <w:rFonts w:ascii="Life L2" w:hAnsi="Life L2"/>
          <w:color w:val="000000" w:themeColor="text1"/>
        </w:rPr>
        <w:tab/>
        <w:t>analysis)</w:t>
      </w:r>
    </w:p>
    <w:p w14:paraId="709B6F72"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 xml:space="preserve">209 – nije primijenjena pouzdana autentifikacija klijenta: razlog – transakcije koje je </w:t>
      </w:r>
      <w:r>
        <w:rPr>
          <w:rFonts w:ascii="Life L2" w:hAnsi="Life L2"/>
          <w:color w:val="000000" w:themeColor="text1"/>
        </w:rPr>
        <w:tab/>
        <w:t xml:space="preserve">inicirao trgovac (engl. Non-SCA used: reason is merchant initiated </w:t>
      </w:r>
      <w:r>
        <w:rPr>
          <w:rFonts w:ascii="Life L2" w:hAnsi="Life L2"/>
          <w:color w:val="000000" w:themeColor="text1"/>
        </w:rPr>
        <w:tab/>
        <w:t>transaction (MIT))</w:t>
      </w:r>
    </w:p>
    <w:p w14:paraId="160F6193"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210 – nije primijenjena pouzdana autentifikacija klijenta: razlog – ostalo (engl. Non-</w:t>
      </w:r>
      <w:r>
        <w:rPr>
          <w:rFonts w:ascii="Life L2" w:hAnsi="Life L2"/>
          <w:color w:val="000000" w:themeColor="text1"/>
        </w:rPr>
        <w:tab/>
        <w:t xml:space="preserve">SCA </w:t>
      </w:r>
      <w:r>
        <w:rPr>
          <w:rFonts w:ascii="Life L2" w:hAnsi="Life L2"/>
          <w:color w:val="000000" w:themeColor="text1"/>
        </w:rPr>
        <w:tab/>
        <w:t>used: reason is others)</w:t>
      </w:r>
    </w:p>
    <w:p w14:paraId="671F134D" w14:textId="77777777" w:rsidR="00EC7633" w:rsidRDefault="00E646A5">
      <w:pPr>
        <w:pStyle w:val="Odlomakpopisa"/>
        <w:numPr>
          <w:ilvl w:val="0"/>
          <w:numId w:val="31"/>
        </w:numPr>
        <w:spacing w:line="360" w:lineRule="auto"/>
        <w:ind w:left="1416"/>
        <w:jc w:val="both"/>
        <w:rPr>
          <w:rFonts w:ascii="Life L2" w:hAnsi="Life L2"/>
          <w:color w:val="000000" w:themeColor="text1"/>
        </w:rPr>
      </w:pPr>
      <w:r>
        <w:rPr>
          <w:rFonts w:ascii="Life L2" w:hAnsi="Life L2"/>
          <w:color w:val="000000" w:themeColor="text1"/>
        </w:rPr>
        <w:t>_X – nije dodijeljeno / nije specificirano (engl. Not allocated/unspecified)</w:t>
      </w:r>
    </w:p>
    <w:p w14:paraId="2E345514" w14:textId="77777777" w:rsidR="00EC7633" w:rsidRDefault="00EC7633">
      <w:pPr>
        <w:pStyle w:val="Odlomakpopisa"/>
        <w:spacing w:line="360" w:lineRule="auto"/>
        <w:jc w:val="both"/>
        <w:rPr>
          <w:rFonts w:ascii="Life L2" w:hAnsi="Life L2"/>
          <w:color w:val="000000" w:themeColor="text1"/>
        </w:rPr>
      </w:pPr>
    </w:p>
    <w:p w14:paraId="28B0AD85"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"CL_FRD_TYP" – dimenzija "Vrsta prijevarne transakcije" (engl. Fraud type), kodovi (šifre):</w:t>
      </w:r>
    </w:p>
    <w:p w14:paraId="1CFD8536" w14:textId="77777777" w:rsidR="00EC7633" w:rsidRDefault="00E646A5">
      <w:pPr>
        <w:pStyle w:val="Odlomakpopisa"/>
        <w:numPr>
          <w:ilvl w:val="0"/>
          <w:numId w:val="93"/>
        </w:numPr>
        <w:spacing w:line="360" w:lineRule="auto"/>
        <w:ind w:left="1416"/>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prijevara (engl. Fraud)</w:t>
      </w:r>
    </w:p>
    <w:p w14:paraId="44EC1D71" w14:textId="77777777" w:rsidR="00EC7633" w:rsidRDefault="00E646A5">
      <w:pPr>
        <w:pStyle w:val="Odlomakpopisa"/>
        <w:numPr>
          <w:ilvl w:val="0"/>
          <w:numId w:val="93"/>
        </w:numPr>
        <w:spacing w:line="360" w:lineRule="auto"/>
        <w:ind w:left="1416"/>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31325410" w14:textId="77777777" w:rsidR="00EC7633" w:rsidRDefault="00E646A5">
      <w:pPr>
        <w:pStyle w:val="Odlomakpopisa"/>
        <w:numPr>
          <w:ilvl w:val="0"/>
          <w:numId w:val="93"/>
        </w:numPr>
        <w:spacing w:line="360" w:lineRule="auto"/>
        <w:ind w:left="1416"/>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F2</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prevarantova izmjena naloga za plaćanje (engl. Modification of a payment </w:t>
      </w:r>
      <w:r>
        <w:rPr>
          <w:rFonts w:ascii="Life L2" w:eastAsia="Times New Roman" w:hAnsi="Life L2" w:cs="Times New Roman"/>
          <w:color w:val="000000" w:themeColor="text1"/>
          <w:lang w:eastAsia="hr-HR"/>
        </w:rPr>
        <w:tab/>
        <w:t xml:space="preserve">  order by the fraudster)</w:t>
      </w:r>
    </w:p>
    <w:p w14:paraId="72CFC5BF" w14:textId="77777777" w:rsidR="00EC7633" w:rsidRDefault="00E646A5">
      <w:pPr>
        <w:pStyle w:val="Odlomakpopisa"/>
        <w:numPr>
          <w:ilvl w:val="0"/>
          <w:numId w:val="93"/>
        </w:numPr>
        <w:spacing w:line="360" w:lineRule="auto"/>
        <w:ind w:left="1416"/>
        <w:jc w:val="both"/>
        <w:rPr>
          <w:rFonts w:ascii="Life L2" w:hAnsi="Life L2"/>
          <w:color w:val="000000" w:themeColor="text1"/>
        </w:rPr>
      </w:pPr>
      <w:r>
        <w:rPr>
          <w:rFonts w:ascii="Life L2" w:eastAsia="Times New Roman" w:hAnsi="Life L2" w:cs="Times New Roman"/>
          <w:color w:val="000000" w:themeColor="text1"/>
          <w:lang w:eastAsia="hr-HR"/>
        </w:rPr>
        <w:t>F3</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manipulacija platiteljem (engl. Manipulation of the payer)</w:t>
      </w:r>
    </w:p>
    <w:p w14:paraId="27E22BB8" w14:textId="77777777" w:rsidR="00EC7633" w:rsidRDefault="00E646A5">
      <w:pPr>
        <w:pStyle w:val="Odlomakpopisa"/>
        <w:numPr>
          <w:ilvl w:val="0"/>
          <w:numId w:val="93"/>
        </w:numPr>
        <w:spacing w:line="360" w:lineRule="auto"/>
        <w:ind w:left="1416"/>
        <w:jc w:val="both"/>
        <w:rPr>
          <w:rFonts w:ascii="Life L2" w:hAnsi="Life L2"/>
          <w:color w:val="000000" w:themeColor="text1"/>
        </w:rPr>
      </w:pPr>
      <w:r>
        <w:rPr>
          <w:rFonts w:ascii="Life L2" w:hAnsi="Life L2"/>
          <w:color w:val="000000" w:themeColor="text1"/>
        </w:rPr>
        <w:t xml:space="preserve">F10 </w:t>
      </w:r>
      <w:r>
        <w:rPr>
          <w:rFonts w:ascii="Life L2" w:hAnsi="Life L2"/>
          <w:color w:val="000000" w:themeColor="text1"/>
        </w:rPr>
        <w:tab/>
        <w:t>– izgubljena ili ukradena kartica (engl. Lost or stolen card)</w:t>
      </w:r>
    </w:p>
    <w:p w14:paraId="2AB40B16" w14:textId="77777777" w:rsidR="00EC7633" w:rsidRDefault="00E646A5">
      <w:pPr>
        <w:pStyle w:val="Odlomakpopisa"/>
        <w:numPr>
          <w:ilvl w:val="0"/>
          <w:numId w:val="94"/>
        </w:numPr>
        <w:spacing w:line="360" w:lineRule="auto"/>
        <w:ind w:left="1416"/>
        <w:jc w:val="both"/>
        <w:rPr>
          <w:rFonts w:ascii="Life L2" w:hAnsi="Life L2"/>
          <w:color w:val="000000" w:themeColor="text1"/>
        </w:rPr>
      </w:pPr>
      <w:r>
        <w:rPr>
          <w:rFonts w:ascii="Life L2" w:hAnsi="Life L2"/>
          <w:color w:val="000000" w:themeColor="text1"/>
        </w:rPr>
        <w:t>F11</w:t>
      </w:r>
      <w:r>
        <w:rPr>
          <w:rFonts w:ascii="Life L2" w:hAnsi="Life L2"/>
          <w:color w:val="000000" w:themeColor="text1"/>
        </w:rPr>
        <w:tab/>
        <w:t>– kartica nije primljena (engl. Card not received)</w:t>
      </w:r>
    </w:p>
    <w:p w14:paraId="581A0B48" w14:textId="77777777" w:rsidR="00EC7633" w:rsidRDefault="00E646A5">
      <w:pPr>
        <w:pStyle w:val="Odlomakpopisa"/>
        <w:numPr>
          <w:ilvl w:val="0"/>
          <w:numId w:val="94"/>
        </w:numPr>
        <w:spacing w:line="360" w:lineRule="auto"/>
        <w:ind w:left="1416"/>
        <w:jc w:val="both"/>
        <w:rPr>
          <w:rFonts w:ascii="Life L2" w:hAnsi="Life L2"/>
          <w:color w:val="000000" w:themeColor="text1"/>
        </w:rPr>
      </w:pPr>
      <w:r>
        <w:rPr>
          <w:rFonts w:ascii="Life L2" w:hAnsi="Life L2"/>
          <w:color w:val="000000" w:themeColor="text1"/>
        </w:rPr>
        <w:t>F12</w:t>
      </w:r>
      <w:r>
        <w:rPr>
          <w:rFonts w:ascii="Life L2" w:hAnsi="Life L2"/>
          <w:color w:val="000000" w:themeColor="text1"/>
        </w:rPr>
        <w:tab/>
        <w:t>– krivotvorena kartica (engl. Counterfeit card)</w:t>
      </w:r>
    </w:p>
    <w:p w14:paraId="7A2F9D26" w14:textId="77777777" w:rsidR="00EC7633" w:rsidRDefault="00E646A5">
      <w:pPr>
        <w:pStyle w:val="Odlomakpopisa"/>
        <w:numPr>
          <w:ilvl w:val="0"/>
          <w:numId w:val="94"/>
        </w:numPr>
        <w:spacing w:line="360" w:lineRule="auto"/>
        <w:ind w:left="1416"/>
        <w:jc w:val="both"/>
        <w:rPr>
          <w:rFonts w:ascii="Life L2" w:hAnsi="Life L2"/>
          <w:color w:val="000000" w:themeColor="text1"/>
        </w:rPr>
      </w:pPr>
      <w:r>
        <w:rPr>
          <w:rFonts w:ascii="Life L2" w:hAnsi="Life L2"/>
          <w:color w:val="000000" w:themeColor="text1"/>
        </w:rPr>
        <w:t>F13</w:t>
      </w:r>
      <w:r>
        <w:rPr>
          <w:rFonts w:ascii="Life L2" w:hAnsi="Life L2"/>
          <w:color w:val="000000" w:themeColor="text1"/>
        </w:rPr>
        <w:tab/>
        <w:t>– krađa kartičnih podataka (engl. Card details theft)</w:t>
      </w:r>
    </w:p>
    <w:p w14:paraId="0FACAC66" w14:textId="77777777" w:rsidR="00EC7633" w:rsidRDefault="00E646A5">
      <w:pPr>
        <w:pStyle w:val="Odlomakpopisa"/>
        <w:numPr>
          <w:ilvl w:val="0"/>
          <w:numId w:val="94"/>
        </w:numPr>
        <w:spacing w:line="360" w:lineRule="auto"/>
        <w:ind w:left="1416"/>
        <w:jc w:val="both"/>
        <w:rPr>
          <w:rFonts w:ascii="Life L2" w:hAnsi="Life L2"/>
          <w:color w:val="000000" w:themeColor="text1"/>
        </w:rPr>
      </w:pPr>
      <w:r>
        <w:rPr>
          <w:rFonts w:ascii="Life L2" w:hAnsi="Life L2"/>
          <w:color w:val="000000" w:themeColor="text1"/>
        </w:rPr>
        <w:t>F15</w:t>
      </w:r>
      <w:r>
        <w:rPr>
          <w:rFonts w:ascii="Life L2" w:hAnsi="Life L2"/>
          <w:color w:val="000000" w:themeColor="text1"/>
        </w:rPr>
        <w:tab/>
        <w:t xml:space="preserve">– ostalo izdavanje platnih naloga od strane prevaranta (engl. Other issuance </w:t>
      </w:r>
      <w:r>
        <w:rPr>
          <w:rFonts w:ascii="Life L2" w:hAnsi="Life L2"/>
          <w:color w:val="000000" w:themeColor="text1"/>
        </w:rPr>
        <w:tab/>
        <w:t xml:space="preserve"> of payment orders by the fraudster)</w:t>
      </w:r>
    </w:p>
    <w:p w14:paraId="6E5E869D" w14:textId="77777777" w:rsidR="00EC7633" w:rsidRDefault="00EC7633">
      <w:pPr>
        <w:pStyle w:val="Odlomakpopisa"/>
        <w:spacing w:line="360" w:lineRule="auto"/>
        <w:jc w:val="both"/>
        <w:rPr>
          <w:rFonts w:ascii="Life L2" w:hAnsi="Life L2"/>
          <w:color w:val="000000" w:themeColor="text1"/>
        </w:rPr>
      </w:pPr>
    </w:p>
    <w:p w14:paraId="3B5F32C4"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4E2B5B40" w14:textId="77777777" w:rsidR="00EC7633" w:rsidRDefault="00E646A5">
      <w:pPr>
        <w:pStyle w:val="Odlomakpopisa"/>
        <w:numPr>
          <w:ilvl w:val="0"/>
          <w:numId w:val="15"/>
        </w:numPr>
        <w:spacing w:line="360" w:lineRule="auto"/>
        <w:ind w:left="1560" w:hanging="567"/>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nepromijenjeni podaci (engl. Non transformed data)</w:t>
      </w:r>
    </w:p>
    <w:p w14:paraId="70587C1D" w14:textId="77777777" w:rsidR="00EC7633" w:rsidRDefault="00EC7633">
      <w:pPr>
        <w:pStyle w:val="Odlomakpopisa"/>
        <w:spacing w:line="360" w:lineRule="auto"/>
        <w:ind w:left="360"/>
        <w:jc w:val="both"/>
        <w:rPr>
          <w:rFonts w:ascii="Life L2" w:hAnsi="Life L2"/>
          <w:color w:val="000000" w:themeColor="text1"/>
        </w:rPr>
      </w:pPr>
    </w:p>
    <w:p w14:paraId="0D9E6AE3" w14:textId="77777777" w:rsidR="00EC7633" w:rsidRDefault="00E646A5">
      <w:pPr>
        <w:pStyle w:val="Odlomakpopisa"/>
        <w:numPr>
          <w:ilvl w:val="0"/>
          <w:numId w:val="35"/>
        </w:numPr>
        <w:spacing w:line="360" w:lineRule="auto"/>
        <w:ind w:left="1056"/>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11772DCE" w14:textId="77777777" w:rsidR="00EC7633" w:rsidRDefault="00E646A5">
      <w:pPr>
        <w:pStyle w:val="Odlomakpopisa"/>
        <w:numPr>
          <w:ilvl w:val="0"/>
          <w:numId w:val="16"/>
        </w:numPr>
        <w:spacing w:line="360" w:lineRule="auto"/>
        <w:ind w:left="1418" w:hanging="425"/>
        <w:jc w:val="both"/>
        <w:rPr>
          <w:rFonts w:ascii="Life L2" w:hAnsi="Life L2"/>
          <w:color w:val="000000" w:themeColor="text1"/>
        </w:rPr>
      </w:pPr>
      <w:r>
        <w:rPr>
          <w:rFonts w:ascii="Life L2" w:hAnsi="Life L2"/>
          <w:color w:val="000000" w:themeColor="text1"/>
        </w:rPr>
        <w:t xml:space="preserve">EUR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euro</w:t>
      </w:r>
    </w:p>
    <w:p w14:paraId="2424F92D" w14:textId="77777777" w:rsidR="00EC7633" w:rsidRDefault="00E646A5">
      <w:pPr>
        <w:pStyle w:val="Odlomakpopisa"/>
        <w:numPr>
          <w:ilvl w:val="0"/>
          <w:numId w:val="16"/>
        </w:numPr>
        <w:spacing w:line="360" w:lineRule="auto"/>
        <w:ind w:left="1418" w:hanging="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3977F5CF" w14:textId="77777777" w:rsidR="00EC7633" w:rsidRDefault="00EC7633">
      <w:pPr>
        <w:pStyle w:val="Odlomakpopisa"/>
        <w:spacing w:line="360" w:lineRule="auto"/>
        <w:ind w:left="360"/>
        <w:jc w:val="both"/>
        <w:rPr>
          <w:rFonts w:ascii="Life L2" w:hAnsi="Life L2"/>
          <w:color w:val="000000" w:themeColor="text1"/>
        </w:rPr>
      </w:pPr>
    </w:p>
    <w:p w14:paraId="4A1DE475" w14:textId="77777777" w:rsidR="00EC7633" w:rsidRDefault="00E646A5">
      <w:pPr>
        <w:pStyle w:val="Odlomakpopisa"/>
        <w:numPr>
          <w:ilvl w:val="0"/>
          <w:numId w:val="34"/>
        </w:numPr>
        <w:spacing w:line="360" w:lineRule="auto"/>
        <w:jc w:val="both"/>
        <w:rPr>
          <w:rFonts w:ascii="Life L2" w:hAnsi="Life L2"/>
          <w:color w:val="000000" w:themeColor="text1"/>
        </w:rPr>
      </w:pPr>
      <w:r>
        <w:rPr>
          <w:rFonts w:ascii="Life L2" w:hAnsi="Life L2"/>
          <w:color w:val="000000" w:themeColor="text1"/>
        </w:rPr>
        <w:t>Podaci iz PCP DSI-ja sa svim raspisanim ključevima kodova koje izvještajni obveznici dostavljaju HNB-u prikazani su u tablicama 4.a, 5.a i 9. (Prilog 1. "Tablice" ove Upute).</w:t>
      </w:r>
    </w:p>
    <w:p w14:paraId="77D249AC" w14:textId="77777777" w:rsidR="00EC7633" w:rsidRDefault="00EC7633">
      <w:pPr>
        <w:pStyle w:val="Odlomakpopisa"/>
        <w:spacing w:line="360" w:lineRule="auto"/>
        <w:ind w:left="360"/>
        <w:jc w:val="both"/>
        <w:rPr>
          <w:rFonts w:ascii="Life L2" w:hAnsi="Life L2"/>
          <w:color w:val="000000" w:themeColor="text1"/>
        </w:rPr>
      </w:pPr>
    </w:p>
    <w:p w14:paraId="59613E46" w14:textId="77777777" w:rsidR="00EC7633" w:rsidRDefault="00E646A5">
      <w:pPr>
        <w:spacing w:line="360" w:lineRule="auto"/>
        <w:rPr>
          <w:rFonts w:ascii="Life L2" w:hAnsi="Life L2"/>
          <w:color w:val="000000" w:themeColor="text1"/>
        </w:rPr>
      </w:pPr>
      <w:r>
        <w:rPr>
          <w:rFonts w:ascii="Life L2" w:hAnsi="Life L2"/>
          <w:color w:val="000000" w:themeColor="text1"/>
        </w:rPr>
        <w:br w:type="page"/>
      </w:r>
    </w:p>
    <w:p w14:paraId="029EE7C3" w14:textId="77777777" w:rsidR="00EC7633" w:rsidRDefault="00EC7633">
      <w:pPr>
        <w:pStyle w:val="Odlomakpopisa"/>
        <w:numPr>
          <w:ilvl w:val="0"/>
          <w:numId w:val="34"/>
        </w:numPr>
        <w:spacing w:line="360" w:lineRule="auto"/>
        <w:jc w:val="both"/>
        <w:rPr>
          <w:rFonts w:ascii="Life L2" w:hAnsi="Life L2"/>
          <w:color w:val="000000" w:themeColor="text1"/>
        </w:rPr>
        <w:sectPr w:rsidR="00EC7633">
          <w:pgSz w:w="11906" w:h="16838"/>
          <w:pgMar w:top="1440" w:right="1440" w:bottom="1440" w:left="1440" w:header="708" w:footer="708" w:gutter="0"/>
          <w:cols w:space="708"/>
          <w:docGrid w:linePitch="360"/>
        </w:sectPr>
      </w:pPr>
    </w:p>
    <w:p w14:paraId="252DDFA2" w14:textId="77777777" w:rsidR="00EC7633" w:rsidRDefault="00E646A5">
      <w:pPr>
        <w:pStyle w:val="Odlomakpopisa"/>
        <w:numPr>
          <w:ilvl w:val="0"/>
          <w:numId w:val="19"/>
        </w:numPr>
        <w:spacing w:line="360" w:lineRule="auto"/>
        <w:jc w:val="both"/>
        <w:rPr>
          <w:rFonts w:ascii="Life L2" w:hAnsi="Life L2"/>
          <w:color w:val="000000" w:themeColor="text1"/>
        </w:rPr>
      </w:pPr>
      <w:r>
        <w:rPr>
          <w:rFonts w:ascii="Life L2" w:hAnsi="Life L2"/>
          <w:color w:val="000000" w:themeColor="text1"/>
        </w:rPr>
        <w:lastRenderedPageBreak/>
        <w:t>Tablični prikaz dimenzija, kodnih lista i kodova (šifri) za PCP DSI:</w:t>
      </w:r>
    </w:p>
    <w:p w14:paraId="6BE921BE" w14:textId="77777777" w:rsidR="00EC7633" w:rsidRDefault="00E646A5">
      <w:pPr>
        <w:spacing w:line="360" w:lineRule="auto"/>
        <w:jc w:val="both"/>
        <w:rPr>
          <w:rFonts w:ascii="Life L2" w:hAnsi="Life L2"/>
          <w:b/>
          <w:color w:val="000000" w:themeColor="text1"/>
          <w:sz w:val="16"/>
          <w:szCs w:val="16"/>
        </w:rPr>
      </w:pPr>
      <w:r>
        <w:rPr>
          <w:rFonts w:ascii="Life L2" w:hAnsi="Life L2"/>
          <w:b/>
          <w:color w:val="000000" w:themeColor="text1"/>
          <w:sz w:val="16"/>
          <w:szCs w:val="16"/>
        </w:rPr>
        <w:t xml:space="preserve"> </w:t>
      </w:r>
    </w:p>
    <w:tbl>
      <w:tblPr>
        <w:tblStyle w:val="Svijetlatablicareetke1-isticanje5"/>
        <w:tblW w:w="0" w:type="auto"/>
        <w:tblInd w:w="-617" w:type="dxa"/>
        <w:tblLook w:val="04A0" w:firstRow="1" w:lastRow="0" w:firstColumn="1" w:lastColumn="0" w:noHBand="0" w:noVBand="1"/>
      </w:tblPr>
      <w:tblGrid>
        <w:gridCol w:w="688"/>
        <w:gridCol w:w="770"/>
        <w:gridCol w:w="1279"/>
        <w:gridCol w:w="940"/>
        <w:gridCol w:w="1165"/>
        <w:gridCol w:w="1103"/>
        <w:gridCol w:w="1186"/>
        <w:gridCol w:w="1034"/>
        <w:gridCol w:w="1154"/>
        <w:gridCol w:w="1052"/>
        <w:gridCol w:w="863"/>
        <w:gridCol w:w="870"/>
        <w:gridCol w:w="1410"/>
        <w:gridCol w:w="1051"/>
      </w:tblGrid>
      <w:tr w:rsidR="00EC7633" w14:paraId="2293ECFD" w14:textId="77777777" w:rsidTr="00EC7633">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69C06956" w14:textId="77777777" w:rsidR="00EC7633" w:rsidRDefault="00E646A5">
            <w:pPr>
              <w:spacing w:line="360" w:lineRule="auto"/>
              <w:jc w:val="center"/>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 xml:space="preserve">Učestalost dostave </w:t>
            </w:r>
          </w:p>
        </w:tc>
        <w:tc>
          <w:tcPr>
            <w:tcW w:w="0" w:type="auto"/>
            <w:shd w:val="clear" w:color="auto" w:fill="DEEAF6" w:themeFill="accent1" w:themeFillTint="33"/>
            <w:vAlign w:val="center"/>
            <w:hideMark/>
          </w:tcPr>
          <w:p w14:paraId="1595F71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Država izvjestiteljica</w:t>
            </w:r>
          </w:p>
        </w:tc>
        <w:tc>
          <w:tcPr>
            <w:tcW w:w="0" w:type="auto"/>
            <w:shd w:val="clear" w:color="auto" w:fill="DEEAF6" w:themeFill="accent1" w:themeFillTint="33"/>
            <w:vAlign w:val="center"/>
            <w:hideMark/>
          </w:tcPr>
          <w:p w14:paraId="3533ED1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Suprotno područje (prihvatitelja/izdavatelja platne kartice)</w:t>
            </w:r>
          </w:p>
        </w:tc>
        <w:tc>
          <w:tcPr>
            <w:tcW w:w="0" w:type="auto"/>
            <w:shd w:val="clear" w:color="auto" w:fill="DEEAF6" w:themeFill="accent1" w:themeFillTint="33"/>
            <w:vAlign w:val="center"/>
            <w:hideMark/>
          </w:tcPr>
          <w:p w14:paraId="241B61C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Lokacija terminala</w:t>
            </w:r>
          </w:p>
        </w:tc>
        <w:tc>
          <w:tcPr>
            <w:tcW w:w="0" w:type="auto"/>
            <w:shd w:val="clear" w:color="auto" w:fill="DEEAF6" w:themeFill="accent1" w:themeFillTint="33"/>
            <w:vAlign w:val="center"/>
            <w:hideMark/>
          </w:tcPr>
          <w:p w14:paraId="4981C6C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Tip transakcije</w:t>
            </w:r>
          </w:p>
        </w:tc>
        <w:tc>
          <w:tcPr>
            <w:tcW w:w="0" w:type="auto"/>
            <w:shd w:val="clear" w:color="auto" w:fill="DEEAF6" w:themeFill="accent1" w:themeFillTint="33"/>
            <w:vAlign w:val="center"/>
            <w:hideMark/>
          </w:tcPr>
          <w:p w14:paraId="12B3E42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Uloga u transakciji</w:t>
            </w:r>
          </w:p>
        </w:tc>
        <w:tc>
          <w:tcPr>
            <w:tcW w:w="0" w:type="auto"/>
            <w:shd w:val="clear" w:color="auto" w:fill="DEEAF6" w:themeFill="accent1" w:themeFillTint="33"/>
            <w:vAlign w:val="center"/>
            <w:hideMark/>
          </w:tcPr>
          <w:p w14:paraId="1A44DC41"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Kanal iniciranja</w:t>
            </w:r>
          </w:p>
        </w:tc>
        <w:tc>
          <w:tcPr>
            <w:tcW w:w="0" w:type="auto"/>
            <w:shd w:val="clear" w:color="auto" w:fill="DEEAF6" w:themeFill="accent1" w:themeFillTint="33"/>
            <w:vAlign w:val="center"/>
            <w:hideMark/>
          </w:tcPr>
          <w:p w14:paraId="5EC2578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Inicirano s udaljenosti / nije s udaljenosti</w:t>
            </w:r>
          </w:p>
        </w:tc>
        <w:tc>
          <w:tcPr>
            <w:tcW w:w="0" w:type="auto"/>
            <w:shd w:val="clear" w:color="auto" w:fill="DEEAF6" w:themeFill="accent1" w:themeFillTint="33"/>
            <w:vAlign w:val="center"/>
            <w:hideMark/>
          </w:tcPr>
          <w:p w14:paraId="60A5569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Platna shema</w:t>
            </w:r>
          </w:p>
        </w:tc>
        <w:tc>
          <w:tcPr>
            <w:tcW w:w="0" w:type="auto"/>
            <w:shd w:val="clear" w:color="auto" w:fill="DEEAF6" w:themeFill="accent1" w:themeFillTint="33"/>
            <w:vAlign w:val="center"/>
            <w:hideMark/>
          </w:tcPr>
          <w:p w14:paraId="41F8030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Funkcija kartice</w:t>
            </w:r>
          </w:p>
        </w:tc>
        <w:tc>
          <w:tcPr>
            <w:tcW w:w="0" w:type="auto"/>
            <w:shd w:val="clear" w:color="auto" w:fill="DEEAF6" w:themeFill="accent1" w:themeFillTint="33"/>
            <w:vAlign w:val="center"/>
            <w:hideMark/>
          </w:tcPr>
          <w:p w14:paraId="6298D60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Pouzdana autenifikacija klijenta</w:t>
            </w:r>
          </w:p>
        </w:tc>
        <w:tc>
          <w:tcPr>
            <w:tcW w:w="0" w:type="auto"/>
            <w:shd w:val="clear" w:color="auto" w:fill="DEEAF6" w:themeFill="accent1" w:themeFillTint="33"/>
            <w:vAlign w:val="center"/>
            <w:hideMark/>
          </w:tcPr>
          <w:p w14:paraId="1C584E2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Vrsta prijevarne transakcije</w:t>
            </w:r>
          </w:p>
        </w:tc>
        <w:tc>
          <w:tcPr>
            <w:tcW w:w="0" w:type="auto"/>
            <w:shd w:val="clear" w:color="auto" w:fill="DEEAF6" w:themeFill="accent1" w:themeFillTint="33"/>
            <w:vAlign w:val="center"/>
            <w:hideMark/>
          </w:tcPr>
          <w:p w14:paraId="02BBB03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Promjena</w:t>
            </w:r>
          </w:p>
        </w:tc>
        <w:tc>
          <w:tcPr>
            <w:tcW w:w="0" w:type="auto"/>
            <w:shd w:val="clear" w:color="auto" w:fill="DEEAF6" w:themeFill="accent1" w:themeFillTint="33"/>
            <w:vAlign w:val="center"/>
            <w:hideMark/>
          </w:tcPr>
          <w:p w14:paraId="7564440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2"/>
                <w:szCs w:val="12"/>
              </w:rPr>
            </w:pPr>
            <w:r>
              <w:rPr>
                <w:rFonts w:ascii="Life L2" w:hAnsi="Life L2" w:cs="Calibri"/>
                <w:b w:val="0"/>
                <w:bCs w:val="0"/>
                <w:color w:val="000000" w:themeColor="text1"/>
                <w:sz w:val="12"/>
                <w:szCs w:val="12"/>
              </w:rPr>
              <w:t>Mjerna jedinica</w:t>
            </w:r>
          </w:p>
        </w:tc>
      </w:tr>
      <w:tr w:rsidR="00EC7633" w14:paraId="17DC7037" w14:textId="77777777" w:rsidTr="00EC7633">
        <w:trPr>
          <w:trHeight w:val="97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1FF761EE" w14:textId="77777777" w:rsidR="00EC7633" w:rsidRDefault="00E646A5">
            <w:pPr>
              <w:spacing w:line="360" w:lineRule="auto"/>
              <w:jc w:val="center"/>
              <w:rPr>
                <w:rFonts w:ascii="Life L2" w:hAnsi="Life L2" w:cs="Calibri"/>
                <w:b w:val="0"/>
                <w:color w:val="000000" w:themeColor="text1"/>
                <w:sz w:val="12"/>
                <w:szCs w:val="12"/>
              </w:rPr>
            </w:pPr>
            <w:r>
              <w:rPr>
                <w:rFonts w:ascii="Life L2" w:hAnsi="Life L2" w:cs="Calibri"/>
                <w:b w:val="0"/>
                <w:color w:val="000000" w:themeColor="text1"/>
                <w:sz w:val="12"/>
                <w:szCs w:val="12"/>
              </w:rPr>
              <w:t>Frequency</w:t>
            </w:r>
            <w:r>
              <w:rPr>
                <w:rFonts w:ascii="Life L2" w:hAnsi="Life L2" w:cs="Calibri"/>
                <w:b w:val="0"/>
                <w:color w:val="000000" w:themeColor="text1"/>
                <w:sz w:val="12"/>
                <w:szCs w:val="12"/>
              </w:rPr>
              <w:br/>
            </w:r>
          </w:p>
          <w:p w14:paraId="7074ADE4" w14:textId="77777777" w:rsidR="00EC7633" w:rsidRDefault="00E646A5">
            <w:pPr>
              <w:spacing w:line="360" w:lineRule="auto"/>
              <w:jc w:val="center"/>
              <w:rPr>
                <w:rFonts w:ascii="Life L2" w:hAnsi="Life L2" w:cs="Calibri"/>
                <w:b w:val="0"/>
                <w:color w:val="000000" w:themeColor="text1"/>
                <w:sz w:val="12"/>
                <w:szCs w:val="12"/>
              </w:rPr>
            </w:pPr>
            <w:r>
              <w:rPr>
                <w:rFonts w:ascii="Life L2" w:hAnsi="Life L2" w:cs="Calibri"/>
                <w:b w:val="0"/>
                <w:color w:val="000000" w:themeColor="text1"/>
                <w:sz w:val="12"/>
                <w:szCs w:val="12"/>
              </w:rPr>
              <w:t>CL_FREQ</w:t>
            </w:r>
          </w:p>
        </w:tc>
        <w:tc>
          <w:tcPr>
            <w:tcW w:w="0" w:type="auto"/>
            <w:shd w:val="clear" w:color="auto" w:fill="DEEAF6" w:themeFill="accent1" w:themeFillTint="33"/>
            <w:vAlign w:val="center"/>
            <w:hideMark/>
          </w:tcPr>
          <w:p w14:paraId="473FFA2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Reference area</w:t>
            </w:r>
            <w:r>
              <w:rPr>
                <w:rFonts w:ascii="Life L2" w:hAnsi="Life L2" w:cs="Calibri"/>
                <w:color w:val="000000" w:themeColor="text1"/>
                <w:sz w:val="12"/>
                <w:szCs w:val="12"/>
              </w:rPr>
              <w:br/>
            </w:r>
          </w:p>
          <w:p w14:paraId="7C6C09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57BDE5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Counterpart area (of the acquirer/card issuer)</w:t>
            </w:r>
            <w:r>
              <w:rPr>
                <w:rFonts w:ascii="Life L2" w:hAnsi="Life L2" w:cs="Calibri"/>
                <w:color w:val="000000" w:themeColor="text1"/>
                <w:sz w:val="12"/>
                <w:szCs w:val="12"/>
              </w:rPr>
              <w:br/>
            </w:r>
          </w:p>
          <w:p w14:paraId="2B189F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6A99D4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 POS location</w:t>
            </w:r>
            <w:r>
              <w:rPr>
                <w:rFonts w:ascii="Life L2" w:hAnsi="Life L2" w:cs="Calibri"/>
                <w:color w:val="000000" w:themeColor="text1"/>
                <w:sz w:val="12"/>
                <w:szCs w:val="12"/>
              </w:rPr>
              <w:br/>
              <w:t xml:space="preserve"> CL_AREA</w:t>
            </w:r>
          </w:p>
        </w:tc>
        <w:tc>
          <w:tcPr>
            <w:tcW w:w="0" w:type="auto"/>
            <w:shd w:val="clear" w:color="auto" w:fill="DEEAF6" w:themeFill="accent1" w:themeFillTint="33"/>
            <w:vAlign w:val="center"/>
            <w:hideMark/>
          </w:tcPr>
          <w:p w14:paraId="2A78BB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Payment transaction type</w:t>
            </w:r>
            <w:r>
              <w:rPr>
                <w:rFonts w:ascii="Life L2" w:hAnsi="Life L2" w:cs="Calibri"/>
                <w:color w:val="000000" w:themeColor="text1"/>
                <w:sz w:val="12"/>
                <w:szCs w:val="12"/>
              </w:rPr>
              <w:br/>
            </w:r>
          </w:p>
          <w:p w14:paraId="74CDBB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CL_TYP_TRNSCTN</w:t>
            </w:r>
          </w:p>
        </w:tc>
        <w:tc>
          <w:tcPr>
            <w:tcW w:w="0" w:type="auto"/>
            <w:shd w:val="clear" w:color="auto" w:fill="DEEAF6" w:themeFill="accent1" w:themeFillTint="33"/>
            <w:vAlign w:val="center"/>
            <w:hideMark/>
          </w:tcPr>
          <w:p w14:paraId="13B03F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Role in transaction</w:t>
            </w:r>
            <w:r>
              <w:rPr>
                <w:rFonts w:ascii="Life L2" w:hAnsi="Life L2" w:cs="Calibri"/>
                <w:color w:val="000000" w:themeColor="text1"/>
                <w:sz w:val="12"/>
                <w:szCs w:val="12"/>
              </w:rPr>
              <w:br/>
            </w:r>
          </w:p>
          <w:p w14:paraId="6B71C2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CL_RL_TRNSCTN</w:t>
            </w:r>
          </w:p>
        </w:tc>
        <w:tc>
          <w:tcPr>
            <w:tcW w:w="0" w:type="auto"/>
            <w:shd w:val="clear" w:color="auto" w:fill="DEEAF6" w:themeFill="accent1" w:themeFillTint="33"/>
            <w:vAlign w:val="center"/>
            <w:hideMark/>
          </w:tcPr>
          <w:p w14:paraId="0650E3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Initiation channel </w:t>
            </w:r>
            <w:r>
              <w:rPr>
                <w:rFonts w:ascii="Life L2" w:hAnsi="Life L2" w:cs="Calibri"/>
                <w:color w:val="000000" w:themeColor="text1"/>
                <w:sz w:val="12"/>
                <w:szCs w:val="12"/>
              </w:rPr>
              <w:br/>
            </w:r>
          </w:p>
          <w:p w14:paraId="684035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CL_INTTN_CHNNL</w:t>
            </w:r>
          </w:p>
        </w:tc>
        <w:tc>
          <w:tcPr>
            <w:tcW w:w="0" w:type="auto"/>
            <w:shd w:val="clear" w:color="auto" w:fill="DEEAF6" w:themeFill="accent1" w:themeFillTint="33"/>
            <w:vAlign w:val="center"/>
            <w:hideMark/>
          </w:tcPr>
          <w:p w14:paraId="0257C7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Remote / non-remote initiation </w:t>
            </w:r>
            <w:r>
              <w:rPr>
                <w:rFonts w:ascii="Life L2" w:hAnsi="Life L2" w:cs="Calibri"/>
                <w:color w:val="000000" w:themeColor="text1"/>
                <w:sz w:val="12"/>
                <w:szCs w:val="12"/>
              </w:rPr>
              <w:br/>
            </w:r>
          </w:p>
          <w:p w14:paraId="7C80CB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CL_RMT_INTTN</w:t>
            </w:r>
          </w:p>
        </w:tc>
        <w:tc>
          <w:tcPr>
            <w:tcW w:w="0" w:type="auto"/>
            <w:shd w:val="clear" w:color="auto" w:fill="DEEAF6" w:themeFill="accent1" w:themeFillTint="33"/>
            <w:vAlign w:val="center"/>
            <w:hideMark/>
          </w:tcPr>
          <w:p w14:paraId="741D62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Payment Scheme </w:t>
            </w:r>
            <w:r>
              <w:rPr>
                <w:rFonts w:ascii="Life L2" w:hAnsi="Life L2" w:cs="Calibri"/>
                <w:color w:val="000000" w:themeColor="text1"/>
                <w:sz w:val="12"/>
                <w:szCs w:val="12"/>
              </w:rPr>
              <w:br/>
            </w:r>
          </w:p>
          <w:p w14:paraId="264D3A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CL_PYMNT_SCHM</w:t>
            </w:r>
          </w:p>
        </w:tc>
        <w:tc>
          <w:tcPr>
            <w:tcW w:w="0" w:type="auto"/>
            <w:shd w:val="clear" w:color="auto" w:fill="DEEAF6" w:themeFill="accent1" w:themeFillTint="33"/>
            <w:vAlign w:val="center"/>
            <w:hideMark/>
          </w:tcPr>
          <w:p w14:paraId="7BCB64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Card function </w:t>
            </w:r>
            <w:r>
              <w:rPr>
                <w:rFonts w:ascii="Life L2" w:hAnsi="Life L2" w:cs="Calibri"/>
                <w:color w:val="000000" w:themeColor="text1"/>
                <w:sz w:val="12"/>
                <w:szCs w:val="12"/>
              </w:rPr>
              <w:br/>
            </w:r>
          </w:p>
          <w:p w14:paraId="44EB92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CL_CRD_FNCTN</w:t>
            </w:r>
          </w:p>
        </w:tc>
        <w:tc>
          <w:tcPr>
            <w:tcW w:w="0" w:type="auto"/>
            <w:shd w:val="clear" w:color="auto" w:fill="DEEAF6" w:themeFill="accent1" w:themeFillTint="33"/>
            <w:vAlign w:val="center"/>
            <w:hideMark/>
          </w:tcPr>
          <w:p w14:paraId="1C676B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Strong Customer Authentication </w:t>
            </w:r>
            <w:r>
              <w:rPr>
                <w:rFonts w:ascii="Life L2" w:hAnsi="Life L2" w:cs="Calibri"/>
                <w:color w:val="000000" w:themeColor="text1"/>
                <w:sz w:val="12"/>
                <w:szCs w:val="12"/>
              </w:rPr>
              <w:br/>
            </w:r>
          </w:p>
          <w:p w14:paraId="46A4B5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CL_SCA</w:t>
            </w:r>
          </w:p>
        </w:tc>
        <w:tc>
          <w:tcPr>
            <w:tcW w:w="0" w:type="auto"/>
            <w:shd w:val="clear" w:color="auto" w:fill="DEEAF6" w:themeFill="accent1" w:themeFillTint="33"/>
            <w:vAlign w:val="center"/>
            <w:hideMark/>
          </w:tcPr>
          <w:p w14:paraId="37D964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Fraud type</w:t>
            </w:r>
            <w:r>
              <w:rPr>
                <w:rFonts w:ascii="Life L2" w:hAnsi="Life L2" w:cs="Calibri"/>
                <w:color w:val="000000" w:themeColor="text1"/>
                <w:sz w:val="12"/>
                <w:szCs w:val="12"/>
              </w:rPr>
              <w:br/>
            </w:r>
          </w:p>
          <w:p w14:paraId="29F1F3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CL_FRD_TYP</w:t>
            </w:r>
          </w:p>
        </w:tc>
        <w:tc>
          <w:tcPr>
            <w:tcW w:w="0" w:type="auto"/>
            <w:shd w:val="clear" w:color="auto" w:fill="DEEAF6" w:themeFill="accent1" w:themeFillTint="33"/>
            <w:vAlign w:val="center"/>
            <w:hideMark/>
          </w:tcPr>
          <w:p w14:paraId="420AA2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Transformation </w:t>
            </w:r>
            <w:r>
              <w:rPr>
                <w:rFonts w:ascii="Life L2" w:hAnsi="Life L2" w:cs="Calibri"/>
                <w:color w:val="000000" w:themeColor="text1"/>
                <w:sz w:val="12"/>
                <w:szCs w:val="12"/>
              </w:rPr>
              <w:br/>
            </w:r>
          </w:p>
          <w:p w14:paraId="2D19EE1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p>
          <w:p w14:paraId="56CFA9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CL_TRANSFORMATION</w:t>
            </w:r>
          </w:p>
        </w:tc>
        <w:tc>
          <w:tcPr>
            <w:tcW w:w="0" w:type="auto"/>
            <w:shd w:val="clear" w:color="auto" w:fill="DEEAF6" w:themeFill="accent1" w:themeFillTint="33"/>
            <w:vAlign w:val="center"/>
            <w:hideMark/>
          </w:tcPr>
          <w:p w14:paraId="77A534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Unit of measure</w:t>
            </w:r>
            <w:r>
              <w:rPr>
                <w:rFonts w:ascii="Life L2" w:hAnsi="Life L2" w:cs="Calibri"/>
                <w:color w:val="000000" w:themeColor="text1"/>
                <w:sz w:val="12"/>
                <w:szCs w:val="12"/>
              </w:rPr>
              <w:br/>
              <w:t>CL_UNIT</w:t>
            </w:r>
          </w:p>
        </w:tc>
      </w:tr>
      <w:tr w:rsidR="00EC7633" w14:paraId="36DAF0D7" w14:textId="77777777" w:rsidTr="00EC7633">
        <w:trPr>
          <w:trHeight w:val="393"/>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tcPr>
          <w:p w14:paraId="7EC9B3BC" w14:textId="77777777" w:rsidR="00EC7633" w:rsidRDefault="00E646A5">
            <w:pPr>
              <w:spacing w:line="360" w:lineRule="auto"/>
              <w:jc w:val="center"/>
              <w:rPr>
                <w:rFonts w:ascii="Life L2" w:hAnsi="Life L2" w:cs="Calibri"/>
                <w:b w:val="0"/>
                <w:color w:val="000000" w:themeColor="text1"/>
                <w:sz w:val="12"/>
                <w:szCs w:val="12"/>
              </w:rPr>
            </w:pPr>
            <w:r>
              <w:rPr>
                <w:rFonts w:ascii="Life L2" w:hAnsi="Life L2"/>
                <w:b w:val="0"/>
                <w:color w:val="000000" w:themeColor="text1"/>
                <w:sz w:val="12"/>
                <w:szCs w:val="12"/>
                <w:lang w:val="en-US"/>
              </w:rPr>
              <w:t>FREQ</w:t>
            </w:r>
          </w:p>
        </w:tc>
        <w:tc>
          <w:tcPr>
            <w:tcW w:w="0" w:type="auto"/>
            <w:shd w:val="clear" w:color="auto" w:fill="DEEAF6" w:themeFill="accent1" w:themeFillTint="33"/>
            <w:vAlign w:val="center"/>
          </w:tcPr>
          <w:p w14:paraId="1B0137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eastAsia="Times New Roman" w:hAnsi="Life L2" w:cs="Calibri"/>
                <w:color w:val="000000" w:themeColor="text1"/>
                <w:sz w:val="12"/>
                <w:szCs w:val="12"/>
                <w:lang w:eastAsia="hr-HR"/>
              </w:rPr>
              <w:t>REF_AREA</w:t>
            </w:r>
          </w:p>
        </w:tc>
        <w:tc>
          <w:tcPr>
            <w:tcW w:w="0" w:type="auto"/>
            <w:shd w:val="clear" w:color="auto" w:fill="DEEAF6" w:themeFill="accent1" w:themeFillTint="33"/>
            <w:vAlign w:val="center"/>
          </w:tcPr>
          <w:p w14:paraId="18BFA0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eastAsia="Times New Roman" w:hAnsi="Life L2" w:cs="Calibri"/>
                <w:color w:val="000000" w:themeColor="text1"/>
                <w:sz w:val="12"/>
                <w:szCs w:val="12"/>
                <w:lang w:eastAsia="hr-HR"/>
              </w:rPr>
              <w:t>COUNT_AREA</w:t>
            </w:r>
          </w:p>
        </w:tc>
        <w:tc>
          <w:tcPr>
            <w:tcW w:w="0" w:type="auto"/>
            <w:shd w:val="clear" w:color="auto" w:fill="DEEAF6" w:themeFill="accent1" w:themeFillTint="33"/>
            <w:vAlign w:val="center"/>
          </w:tcPr>
          <w:p w14:paraId="0A71FC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eastAsia="Times New Roman" w:hAnsi="Life L2" w:cs="Calibri"/>
                <w:color w:val="000000" w:themeColor="text1"/>
                <w:sz w:val="12"/>
                <w:szCs w:val="12"/>
                <w:lang w:eastAsia="hr-HR"/>
              </w:rPr>
              <w:t>TRMNL_LCTN</w:t>
            </w:r>
          </w:p>
        </w:tc>
        <w:tc>
          <w:tcPr>
            <w:tcW w:w="0" w:type="auto"/>
            <w:shd w:val="clear" w:color="auto" w:fill="DEEAF6" w:themeFill="accent1" w:themeFillTint="33"/>
            <w:vAlign w:val="center"/>
          </w:tcPr>
          <w:p w14:paraId="51E14C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eastAsia="Times New Roman" w:hAnsi="Life L2" w:cs="Calibri"/>
                <w:color w:val="000000" w:themeColor="text1"/>
                <w:sz w:val="12"/>
                <w:szCs w:val="12"/>
                <w:lang w:eastAsia="hr-HR"/>
              </w:rPr>
              <w:t>TYP_TRNSCTN</w:t>
            </w:r>
          </w:p>
        </w:tc>
        <w:tc>
          <w:tcPr>
            <w:tcW w:w="0" w:type="auto"/>
            <w:shd w:val="clear" w:color="auto" w:fill="DEEAF6" w:themeFill="accent1" w:themeFillTint="33"/>
            <w:vAlign w:val="center"/>
          </w:tcPr>
          <w:p w14:paraId="4B2EBF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eastAsia="Times New Roman" w:hAnsi="Life L2" w:cs="Calibri"/>
                <w:color w:val="000000" w:themeColor="text1"/>
                <w:sz w:val="12"/>
                <w:szCs w:val="12"/>
                <w:lang w:eastAsia="hr-HR"/>
              </w:rPr>
              <w:t>RL_TRNSCTN</w:t>
            </w:r>
          </w:p>
        </w:tc>
        <w:tc>
          <w:tcPr>
            <w:tcW w:w="0" w:type="auto"/>
            <w:shd w:val="clear" w:color="auto" w:fill="DEEAF6" w:themeFill="accent1" w:themeFillTint="33"/>
            <w:vAlign w:val="center"/>
          </w:tcPr>
          <w:p w14:paraId="5B84B1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INTTN_CHNNL</w:t>
            </w:r>
          </w:p>
        </w:tc>
        <w:tc>
          <w:tcPr>
            <w:tcW w:w="0" w:type="auto"/>
            <w:shd w:val="clear" w:color="auto" w:fill="DEEAF6" w:themeFill="accent1" w:themeFillTint="33"/>
            <w:vAlign w:val="center"/>
          </w:tcPr>
          <w:p w14:paraId="0C8ADE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RMT_INTTN</w:t>
            </w:r>
          </w:p>
        </w:tc>
        <w:tc>
          <w:tcPr>
            <w:tcW w:w="0" w:type="auto"/>
            <w:shd w:val="clear" w:color="auto" w:fill="DEEAF6" w:themeFill="accent1" w:themeFillTint="33"/>
            <w:vAlign w:val="center"/>
          </w:tcPr>
          <w:p w14:paraId="46758D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PYMNT_SCHM</w:t>
            </w:r>
          </w:p>
        </w:tc>
        <w:tc>
          <w:tcPr>
            <w:tcW w:w="0" w:type="auto"/>
            <w:shd w:val="clear" w:color="auto" w:fill="DEEAF6" w:themeFill="accent1" w:themeFillTint="33"/>
            <w:vAlign w:val="center"/>
          </w:tcPr>
          <w:p w14:paraId="26D4E0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CRD_FNCTN</w:t>
            </w:r>
          </w:p>
        </w:tc>
        <w:tc>
          <w:tcPr>
            <w:tcW w:w="0" w:type="auto"/>
            <w:shd w:val="clear" w:color="auto" w:fill="DEEAF6" w:themeFill="accent1" w:themeFillTint="33"/>
            <w:vAlign w:val="center"/>
          </w:tcPr>
          <w:p w14:paraId="4FBB33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SCA</w:t>
            </w:r>
          </w:p>
        </w:tc>
        <w:tc>
          <w:tcPr>
            <w:tcW w:w="0" w:type="auto"/>
            <w:shd w:val="clear" w:color="auto" w:fill="DEEAF6" w:themeFill="accent1" w:themeFillTint="33"/>
            <w:vAlign w:val="center"/>
          </w:tcPr>
          <w:p w14:paraId="5BC3A2A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FRD_TYP</w:t>
            </w:r>
          </w:p>
        </w:tc>
        <w:tc>
          <w:tcPr>
            <w:tcW w:w="0" w:type="auto"/>
            <w:shd w:val="clear" w:color="auto" w:fill="DEEAF6" w:themeFill="accent1" w:themeFillTint="33"/>
            <w:vAlign w:val="center"/>
          </w:tcPr>
          <w:p w14:paraId="7B42AF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TRANSFORMATION</w:t>
            </w:r>
          </w:p>
        </w:tc>
        <w:tc>
          <w:tcPr>
            <w:tcW w:w="0" w:type="auto"/>
            <w:shd w:val="clear" w:color="auto" w:fill="DEEAF6" w:themeFill="accent1" w:themeFillTint="33"/>
            <w:vAlign w:val="center"/>
          </w:tcPr>
          <w:p w14:paraId="484C6C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UNIT_MEASURE</w:t>
            </w:r>
          </w:p>
        </w:tc>
      </w:tr>
      <w:tr w:rsidR="00EC7633" w14:paraId="5C05DC79" w14:textId="77777777" w:rsidTr="00EC7633">
        <w:trPr>
          <w:trHeight w:val="37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563D14"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Q</w:t>
            </w:r>
            <w:r>
              <w:rPr>
                <w:rFonts w:ascii="Life L2" w:hAnsi="Life L2" w:cs="Calibri"/>
                <w:b w:val="0"/>
                <w:color w:val="000000" w:themeColor="text1"/>
                <w:sz w:val="16"/>
                <w:szCs w:val="16"/>
              </w:rPr>
              <w:br/>
              <w:t>H</w:t>
            </w:r>
          </w:p>
        </w:tc>
        <w:tc>
          <w:tcPr>
            <w:tcW w:w="0" w:type="auto"/>
            <w:noWrap/>
            <w:vAlign w:val="center"/>
            <w:hideMark/>
          </w:tcPr>
          <w:p w14:paraId="6F71DA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0" w:type="auto"/>
            <w:vAlign w:val="center"/>
            <w:hideMark/>
          </w:tcPr>
          <w:p w14:paraId="7DEB1A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_Z</w:t>
            </w:r>
            <w:r>
              <w:rPr>
                <w:rFonts w:ascii="Life L2" w:hAnsi="Life L2" w:cs="Calibri"/>
                <w:color w:val="000000" w:themeColor="text1"/>
                <w:sz w:val="16"/>
                <w:szCs w:val="16"/>
              </w:rPr>
              <w:br/>
              <w:t>Geo 3</w:t>
            </w:r>
          </w:p>
        </w:tc>
        <w:tc>
          <w:tcPr>
            <w:tcW w:w="0" w:type="auto"/>
            <w:vAlign w:val="center"/>
            <w:hideMark/>
          </w:tcPr>
          <w:p w14:paraId="3F7738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Geo 6</w:t>
            </w:r>
            <w:r>
              <w:rPr>
                <w:rFonts w:ascii="Life L2" w:hAnsi="Life L2" w:cs="Calibri"/>
                <w:color w:val="000000" w:themeColor="text1"/>
                <w:sz w:val="16"/>
                <w:szCs w:val="16"/>
              </w:rPr>
              <w:br/>
              <w:t>Geo 3</w:t>
            </w:r>
          </w:p>
        </w:tc>
        <w:tc>
          <w:tcPr>
            <w:tcW w:w="0" w:type="auto"/>
            <w:vAlign w:val="center"/>
            <w:hideMark/>
          </w:tcPr>
          <w:p w14:paraId="5BB1D4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CP0</w:t>
            </w:r>
            <w:r>
              <w:rPr>
                <w:rFonts w:ascii="Life L2" w:hAnsi="Life L2" w:cs="Calibri"/>
                <w:color w:val="000000" w:themeColor="text1"/>
                <w:sz w:val="16"/>
                <w:szCs w:val="16"/>
              </w:rPr>
              <w:br/>
              <w:t>CP1</w:t>
            </w:r>
            <w:r>
              <w:rPr>
                <w:rFonts w:ascii="Life L2" w:hAnsi="Life L2" w:cs="Calibri"/>
                <w:color w:val="000000" w:themeColor="text1"/>
                <w:sz w:val="16"/>
                <w:szCs w:val="16"/>
              </w:rPr>
              <w:br/>
              <w:t>CW1</w:t>
            </w:r>
            <w:r>
              <w:rPr>
                <w:rFonts w:ascii="Life L2" w:hAnsi="Life L2" w:cs="Calibri"/>
                <w:color w:val="000000" w:themeColor="text1"/>
                <w:sz w:val="16"/>
                <w:szCs w:val="16"/>
              </w:rPr>
              <w:br/>
              <w:t>CP11</w:t>
            </w:r>
          </w:p>
        </w:tc>
        <w:tc>
          <w:tcPr>
            <w:tcW w:w="0" w:type="auto"/>
            <w:vAlign w:val="center"/>
            <w:hideMark/>
          </w:tcPr>
          <w:p w14:paraId="502C9C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p>
        </w:tc>
        <w:tc>
          <w:tcPr>
            <w:tcW w:w="0" w:type="auto"/>
            <w:vAlign w:val="center"/>
            <w:hideMark/>
          </w:tcPr>
          <w:p w14:paraId="5A8FB8BA" w14:textId="77777777" w:rsidR="00EC7633" w:rsidRDefault="00E646A5">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_T</w:t>
            </w:r>
            <w:r>
              <w:rPr>
                <w:rFonts w:ascii="Life L2" w:hAnsi="Life L2" w:cs="Calibri"/>
                <w:color w:val="000000" w:themeColor="text1"/>
                <w:sz w:val="16"/>
                <w:szCs w:val="16"/>
              </w:rPr>
              <w:br/>
              <w:t>1000</w:t>
            </w:r>
            <w:r>
              <w:rPr>
                <w:rFonts w:ascii="Life L2" w:hAnsi="Life L2" w:cs="Calibri"/>
                <w:color w:val="000000" w:themeColor="text1"/>
                <w:sz w:val="16"/>
                <w:szCs w:val="16"/>
              </w:rPr>
              <w:br/>
              <w:t>2000</w:t>
            </w:r>
            <w:r>
              <w:rPr>
                <w:rFonts w:ascii="Life L2" w:hAnsi="Life L2" w:cs="Calibri"/>
                <w:color w:val="000000" w:themeColor="text1"/>
                <w:sz w:val="16"/>
                <w:szCs w:val="16"/>
              </w:rPr>
              <w:br/>
              <w:t>2223</w:t>
            </w:r>
            <w:r>
              <w:rPr>
                <w:rFonts w:ascii="Life L2" w:hAnsi="Life L2" w:cs="Calibri"/>
                <w:color w:val="000000" w:themeColor="text1"/>
                <w:sz w:val="16"/>
                <w:szCs w:val="16"/>
              </w:rPr>
              <w:br/>
              <w:t>2221</w:t>
            </w:r>
            <w:r>
              <w:rPr>
                <w:rFonts w:ascii="Life L2" w:hAnsi="Life L2" w:cs="Calibri"/>
                <w:color w:val="000000" w:themeColor="text1"/>
                <w:sz w:val="16"/>
                <w:szCs w:val="16"/>
              </w:rPr>
              <w:br/>
              <w:t>2230</w:t>
            </w:r>
            <w:r>
              <w:rPr>
                <w:rFonts w:ascii="Life L2" w:hAnsi="Life L2" w:cs="Calibri"/>
                <w:color w:val="000000" w:themeColor="text1"/>
                <w:sz w:val="16"/>
                <w:szCs w:val="16"/>
              </w:rPr>
              <w:br/>
              <w:t>2231</w:t>
            </w:r>
            <w:r>
              <w:rPr>
                <w:rFonts w:ascii="Life L2" w:hAnsi="Life L2" w:cs="Calibri"/>
                <w:color w:val="000000" w:themeColor="text1"/>
                <w:sz w:val="16"/>
                <w:szCs w:val="16"/>
              </w:rPr>
              <w:br/>
              <w:t>2229</w:t>
            </w:r>
          </w:p>
        </w:tc>
        <w:tc>
          <w:tcPr>
            <w:tcW w:w="0" w:type="auto"/>
            <w:vAlign w:val="center"/>
            <w:hideMark/>
          </w:tcPr>
          <w:p w14:paraId="56AEAC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_T</w:t>
            </w:r>
            <w:r>
              <w:rPr>
                <w:rFonts w:ascii="Life L2" w:hAnsi="Life L2" w:cs="Calibri"/>
                <w:color w:val="000000" w:themeColor="text1"/>
                <w:sz w:val="16"/>
                <w:szCs w:val="16"/>
              </w:rPr>
              <w:br/>
              <w:t>R</w:t>
            </w:r>
            <w:r>
              <w:rPr>
                <w:rFonts w:ascii="Life L2" w:hAnsi="Life L2" w:cs="Calibri"/>
                <w:color w:val="000000" w:themeColor="text1"/>
                <w:sz w:val="16"/>
                <w:szCs w:val="16"/>
              </w:rPr>
              <w:br/>
              <w:t>NR</w:t>
            </w:r>
          </w:p>
        </w:tc>
        <w:tc>
          <w:tcPr>
            <w:tcW w:w="0" w:type="auto"/>
            <w:vAlign w:val="center"/>
            <w:hideMark/>
          </w:tcPr>
          <w:p w14:paraId="061AEC22" w14:textId="450E65A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PCS_VISA</w:t>
            </w:r>
            <w:r>
              <w:rPr>
                <w:rFonts w:ascii="Life L2" w:hAnsi="Life L2"/>
                <w:color w:val="000000" w:themeColor="text1"/>
                <w:sz w:val="16"/>
                <w:szCs w:val="16"/>
              </w:rPr>
              <w:br/>
              <w:t>PCS_</w:t>
            </w:r>
            <w:r w:rsidR="007734DD">
              <w:rPr>
                <w:rFonts w:ascii="Life L2" w:hAnsi="Life L2"/>
                <w:color w:val="000000" w:themeColor="text1"/>
                <w:sz w:val="16"/>
                <w:szCs w:val="16"/>
              </w:rPr>
              <w:t>MCRD</w:t>
            </w:r>
            <w:r>
              <w:rPr>
                <w:rFonts w:ascii="Life L2" w:hAnsi="Life L2"/>
                <w:color w:val="000000" w:themeColor="text1"/>
                <w:sz w:val="16"/>
                <w:szCs w:val="16"/>
              </w:rPr>
              <w:br/>
              <w:t>PCS_DINE</w:t>
            </w:r>
            <w:r>
              <w:rPr>
                <w:rFonts w:ascii="Life L2" w:hAnsi="Life L2"/>
                <w:color w:val="000000" w:themeColor="text1"/>
                <w:sz w:val="16"/>
                <w:szCs w:val="16"/>
              </w:rPr>
              <w:br/>
              <w:t>PCS_ALL</w:t>
            </w:r>
            <w:r>
              <w:rPr>
                <w:rFonts w:ascii="Life L2" w:hAnsi="Life L2"/>
                <w:color w:val="000000" w:themeColor="text1"/>
                <w:sz w:val="16"/>
                <w:szCs w:val="16"/>
              </w:rPr>
              <w:br/>
              <w:t>PCS_AMEX</w:t>
            </w:r>
            <w:r>
              <w:rPr>
                <w:rFonts w:ascii="Life L2" w:hAnsi="Life L2"/>
                <w:color w:val="000000" w:themeColor="text1"/>
                <w:sz w:val="16"/>
                <w:szCs w:val="16"/>
              </w:rPr>
              <w:br/>
              <w:t>PCS_CUP</w:t>
            </w:r>
            <w:r>
              <w:rPr>
                <w:rFonts w:ascii="Life L2" w:hAnsi="Life L2"/>
                <w:color w:val="000000" w:themeColor="text1"/>
                <w:sz w:val="16"/>
                <w:szCs w:val="16"/>
              </w:rPr>
              <w:br/>
              <w:t>PCS_DISC</w:t>
            </w:r>
            <w:r>
              <w:rPr>
                <w:rFonts w:ascii="Life L2" w:hAnsi="Life L2"/>
                <w:color w:val="000000" w:themeColor="text1"/>
                <w:sz w:val="16"/>
                <w:szCs w:val="16"/>
              </w:rPr>
              <w:br/>
              <w:t>PCS_JCB</w:t>
            </w:r>
          </w:p>
          <w:p w14:paraId="51E18FD8" w14:textId="0AC4FAEE"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6"/>
                <w:szCs w:val="16"/>
              </w:rPr>
            </w:pPr>
            <w:del w:id="74" w:author="Zrinka Petroci" w:date="2023-02-13T11:06:00Z">
              <w:r w:rsidDel="00CE6D48">
                <w:rPr>
                  <w:rFonts w:ascii="Life L2" w:hAnsi="Life L2"/>
                  <w:color w:val="000000" w:themeColor="text1"/>
                  <w:sz w:val="16"/>
                  <w:szCs w:val="16"/>
                </w:rPr>
                <w:delText>PCS_HR_X (X=1 do 10)</w:delText>
              </w:r>
            </w:del>
          </w:p>
        </w:tc>
        <w:tc>
          <w:tcPr>
            <w:tcW w:w="0" w:type="auto"/>
            <w:vAlign w:val="center"/>
            <w:hideMark/>
          </w:tcPr>
          <w:p w14:paraId="555833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_Z</w:t>
            </w:r>
            <w:r>
              <w:rPr>
                <w:rFonts w:ascii="Life L2" w:hAnsi="Life L2" w:cs="Calibri"/>
                <w:color w:val="000000" w:themeColor="text1"/>
                <w:sz w:val="16"/>
                <w:szCs w:val="16"/>
              </w:rPr>
              <w:br/>
              <w:t>11</w:t>
            </w:r>
            <w:r>
              <w:rPr>
                <w:rFonts w:ascii="Life L2" w:hAnsi="Life L2" w:cs="Calibri"/>
                <w:color w:val="000000" w:themeColor="text1"/>
                <w:sz w:val="16"/>
                <w:szCs w:val="16"/>
              </w:rPr>
              <w:br/>
              <w:t>12</w:t>
            </w:r>
            <w:r>
              <w:rPr>
                <w:rFonts w:ascii="Life L2" w:hAnsi="Life L2" w:cs="Calibri"/>
                <w:color w:val="000000" w:themeColor="text1"/>
                <w:sz w:val="16"/>
                <w:szCs w:val="16"/>
              </w:rPr>
              <w:br/>
              <w:t>13</w:t>
            </w:r>
          </w:p>
        </w:tc>
        <w:tc>
          <w:tcPr>
            <w:tcW w:w="0" w:type="auto"/>
            <w:vAlign w:val="center"/>
            <w:hideMark/>
          </w:tcPr>
          <w:p w14:paraId="33C9F8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_X</w:t>
            </w:r>
            <w:r>
              <w:rPr>
                <w:rFonts w:ascii="Life L2" w:hAnsi="Life L2" w:cs="Calibri"/>
                <w:color w:val="000000" w:themeColor="text1"/>
                <w:sz w:val="16"/>
                <w:szCs w:val="16"/>
              </w:rPr>
              <w:br/>
              <w:t>100</w:t>
            </w:r>
            <w:r>
              <w:rPr>
                <w:rFonts w:ascii="Life L2" w:hAnsi="Life L2" w:cs="Calibri"/>
                <w:color w:val="000000" w:themeColor="text1"/>
                <w:sz w:val="16"/>
                <w:szCs w:val="16"/>
              </w:rPr>
              <w:br/>
              <w:t>200</w:t>
            </w:r>
            <w:r>
              <w:rPr>
                <w:rFonts w:ascii="Life L2" w:hAnsi="Life L2" w:cs="Calibri"/>
                <w:color w:val="000000" w:themeColor="text1"/>
                <w:sz w:val="16"/>
                <w:szCs w:val="16"/>
              </w:rPr>
              <w:br/>
              <w:t>201</w:t>
            </w:r>
            <w:r>
              <w:rPr>
                <w:rFonts w:ascii="Life L2" w:hAnsi="Life L2" w:cs="Calibri"/>
                <w:color w:val="000000" w:themeColor="text1"/>
                <w:sz w:val="16"/>
                <w:szCs w:val="16"/>
              </w:rPr>
              <w:br/>
              <w:t>202</w:t>
            </w:r>
            <w:r>
              <w:rPr>
                <w:rFonts w:ascii="Life L2" w:hAnsi="Life L2" w:cs="Calibri"/>
                <w:color w:val="000000" w:themeColor="text1"/>
                <w:sz w:val="16"/>
                <w:szCs w:val="16"/>
              </w:rPr>
              <w:br/>
              <w:t>205</w:t>
            </w:r>
            <w:r>
              <w:rPr>
                <w:rFonts w:ascii="Life L2" w:hAnsi="Life L2" w:cs="Calibri"/>
                <w:color w:val="000000" w:themeColor="text1"/>
                <w:sz w:val="16"/>
                <w:szCs w:val="16"/>
              </w:rPr>
              <w:br/>
              <w:t>206</w:t>
            </w:r>
            <w:r>
              <w:rPr>
                <w:rFonts w:ascii="Life L2" w:hAnsi="Life L2" w:cs="Calibri"/>
                <w:color w:val="000000" w:themeColor="text1"/>
                <w:sz w:val="16"/>
                <w:szCs w:val="16"/>
              </w:rPr>
              <w:br/>
              <w:t>208</w:t>
            </w:r>
            <w:r>
              <w:rPr>
                <w:rFonts w:ascii="Life L2" w:hAnsi="Life L2" w:cs="Calibri"/>
                <w:color w:val="000000" w:themeColor="text1"/>
                <w:sz w:val="16"/>
                <w:szCs w:val="16"/>
              </w:rPr>
              <w:br/>
              <w:t>209</w:t>
            </w:r>
            <w:r>
              <w:rPr>
                <w:rFonts w:ascii="Life L2" w:hAnsi="Life L2" w:cs="Calibri"/>
                <w:color w:val="000000" w:themeColor="text1"/>
                <w:sz w:val="16"/>
                <w:szCs w:val="16"/>
              </w:rPr>
              <w:br/>
              <w:t>210</w:t>
            </w:r>
          </w:p>
        </w:tc>
        <w:tc>
          <w:tcPr>
            <w:tcW w:w="0" w:type="auto"/>
            <w:vAlign w:val="center"/>
            <w:hideMark/>
          </w:tcPr>
          <w:p w14:paraId="6654086F" w14:textId="77777777" w:rsidR="00EC7633" w:rsidRDefault="00E646A5">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w:t>
            </w:r>
            <w:r>
              <w:rPr>
                <w:rFonts w:ascii="Life L2" w:hAnsi="Life L2" w:cs="Calibri"/>
                <w:color w:val="000000" w:themeColor="text1"/>
                <w:sz w:val="16"/>
                <w:szCs w:val="16"/>
              </w:rPr>
              <w:br/>
              <w:t>_Z</w:t>
            </w:r>
            <w:r>
              <w:rPr>
                <w:rFonts w:ascii="Life L2" w:hAnsi="Life L2" w:cs="Calibri"/>
                <w:color w:val="000000" w:themeColor="text1"/>
                <w:sz w:val="16"/>
                <w:szCs w:val="16"/>
              </w:rPr>
              <w:br/>
              <w:t>F10</w:t>
            </w:r>
            <w:r>
              <w:rPr>
                <w:rFonts w:ascii="Life L2" w:hAnsi="Life L2" w:cs="Calibri"/>
                <w:color w:val="000000" w:themeColor="text1"/>
                <w:sz w:val="16"/>
                <w:szCs w:val="16"/>
              </w:rPr>
              <w:br/>
              <w:t>F11</w:t>
            </w:r>
            <w:r>
              <w:rPr>
                <w:rFonts w:ascii="Life L2" w:hAnsi="Life L2" w:cs="Calibri"/>
                <w:color w:val="000000" w:themeColor="text1"/>
                <w:sz w:val="16"/>
                <w:szCs w:val="16"/>
              </w:rPr>
              <w:br/>
              <w:t>F12</w:t>
            </w:r>
            <w:r>
              <w:rPr>
                <w:rFonts w:ascii="Life L2" w:hAnsi="Life L2" w:cs="Calibri"/>
                <w:color w:val="000000" w:themeColor="text1"/>
                <w:sz w:val="16"/>
                <w:szCs w:val="16"/>
              </w:rPr>
              <w:br/>
              <w:t>F13</w:t>
            </w:r>
            <w:r>
              <w:rPr>
                <w:rFonts w:ascii="Life L2" w:hAnsi="Life L2" w:cs="Calibri"/>
                <w:color w:val="000000" w:themeColor="text1"/>
                <w:sz w:val="16"/>
                <w:szCs w:val="16"/>
              </w:rPr>
              <w:br/>
              <w:t>F15</w:t>
            </w:r>
            <w:r>
              <w:rPr>
                <w:rFonts w:ascii="Life L2" w:hAnsi="Life L2" w:cs="Calibri"/>
                <w:color w:val="000000" w:themeColor="text1"/>
                <w:sz w:val="16"/>
                <w:szCs w:val="16"/>
              </w:rPr>
              <w:br/>
              <w:t>F2</w:t>
            </w:r>
            <w:r>
              <w:rPr>
                <w:rFonts w:ascii="Life L2" w:hAnsi="Life L2" w:cs="Calibri"/>
                <w:color w:val="000000" w:themeColor="text1"/>
                <w:sz w:val="16"/>
                <w:szCs w:val="16"/>
              </w:rPr>
              <w:br/>
              <w:t>F3</w:t>
            </w:r>
          </w:p>
        </w:tc>
        <w:tc>
          <w:tcPr>
            <w:tcW w:w="0" w:type="auto"/>
            <w:noWrap/>
            <w:vAlign w:val="center"/>
            <w:hideMark/>
          </w:tcPr>
          <w:p w14:paraId="40D483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0" w:type="auto"/>
            <w:vAlign w:val="center"/>
            <w:hideMark/>
          </w:tcPr>
          <w:p w14:paraId="33BC5B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r>
              <w:rPr>
                <w:rFonts w:ascii="Life L2" w:hAnsi="Life L2" w:cs="Calibri"/>
                <w:color w:val="000000" w:themeColor="text1"/>
                <w:sz w:val="16"/>
                <w:szCs w:val="16"/>
              </w:rPr>
              <w:br/>
              <w:t>PN</w:t>
            </w:r>
          </w:p>
        </w:tc>
      </w:tr>
    </w:tbl>
    <w:p w14:paraId="67E80491" w14:textId="77777777" w:rsidR="00EC7633" w:rsidRDefault="00EC7633">
      <w:pPr>
        <w:spacing w:line="360" w:lineRule="auto"/>
        <w:jc w:val="both"/>
        <w:rPr>
          <w:rFonts w:ascii="Life L2" w:hAnsi="Life L2"/>
          <w:b/>
          <w:color w:val="000000" w:themeColor="text1"/>
        </w:rPr>
      </w:pPr>
    </w:p>
    <w:p w14:paraId="4B041D1F" w14:textId="77777777" w:rsidR="00EC7633" w:rsidRDefault="00E646A5">
      <w:pPr>
        <w:pStyle w:val="Odlomakpopisa"/>
        <w:numPr>
          <w:ilvl w:val="0"/>
          <w:numId w:val="19"/>
        </w:numPr>
        <w:spacing w:line="360" w:lineRule="auto"/>
        <w:rPr>
          <w:rFonts w:ascii="Life L2" w:hAnsi="Life L2"/>
          <w:color w:val="000000" w:themeColor="text1"/>
        </w:rPr>
      </w:pPr>
      <w:r>
        <w:rPr>
          <w:rFonts w:ascii="Life L2" w:hAnsi="Life L2"/>
          <w:color w:val="000000" w:themeColor="text1"/>
        </w:rPr>
        <w:br w:type="page"/>
      </w:r>
      <w:r>
        <w:rPr>
          <w:rFonts w:ascii="Life L2" w:hAnsi="Life L2"/>
          <w:color w:val="000000" w:themeColor="text1"/>
        </w:rPr>
        <w:lastRenderedPageBreak/>
        <w:t>Prikaz svih kombinacija kodova (šifri) za PCP DSI:</w:t>
      </w:r>
    </w:p>
    <w:tbl>
      <w:tblPr>
        <w:tblStyle w:val="Svijetlatablicareetke1-isticanje5"/>
        <w:tblW w:w="0" w:type="auto"/>
        <w:tblLook w:val="04A0" w:firstRow="1" w:lastRow="0" w:firstColumn="1" w:lastColumn="0" w:noHBand="0" w:noVBand="1"/>
      </w:tblPr>
      <w:tblGrid>
        <w:gridCol w:w="584"/>
        <w:gridCol w:w="2371"/>
        <w:gridCol w:w="580"/>
        <w:gridCol w:w="569"/>
        <w:gridCol w:w="683"/>
        <w:gridCol w:w="569"/>
        <w:gridCol w:w="947"/>
        <w:gridCol w:w="899"/>
        <w:gridCol w:w="963"/>
        <w:gridCol w:w="846"/>
        <w:gridCol w:w="938"/>
        <w:gridCol w:w="860"/>
        <w:gridCol w:w="714"/>
        <w:gridCol w:w="719"/>
        <w:gridCol w:w="1135"/>
        <w:gridCol w:w="571"/>
      </w:tblGrid>
      <w:tr w:rsidR="00EC7633" w14:paraId="4F53B8F0"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77DDFE0F" w14:textId="77777777" w:rsidR="00EC7633" w:rsidRDefault="00EC7633">
            <w:pPr>
              <w:spacing w:line="360" w:lineRule="auto"/>
              <w:rPr>
                <w:rFonts w:ascii="Life L2" w:hAnsi="Life L2"/>
                <w:b w:val="0"/>
                <w:color w:val="000000" w:themeColor="text1"/>
                <w:sz w:val="12"/>
                <w:szCs w:val="12"/>
              </w:rPr>
            </w:pPr>
          </w:p>
        </w:tc>
        <w:tc>
          <w:tcPr>
            <w:tcW w:w="0" w:type="auto"/>
            <w:shd w:val="clear" w:color="auto" w:fill="DEEAF6" w:themeFill="accent1" w:themeFillTint="33"/>
            <w:noWrap/>
            <w:vAlign w:val="center"/>
            <w:hideMark/>
          </w:tcPr>
          <w:p w14:paraId="1A687073" w14:textId="77777777" w:rsidR="00EC7633" w:rsidRDefault="00EC7633">
            <w:pPr>
              <w:spacing w:line="360" w:lineRule="auto"/>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2"/>
                <w:szCs w:val="12"/>
              </w:rPr>
            </w:pPr>
          </w:p>
        </w:tc>
        <w:tc>
          <w:tcPr>
            <w:tcW w:w="0" w:type="auto"/>
            <w:gridSpan w:val="14"/>
            <w:shd w:val="clear" w:color="auto" w:fill="DEEAF6" w:themeFill="accent1" w:themeFillTint="33"/>
            <w:noWrap/>
            <w:vAlign w:val="center"/>
            <w:hideMark/>
          </w:tcPr>
          <w:p w14:paraId="33AEADF1"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color w:val="000000" w:themeColor="text1"/>
                <w:sz w:val="12"/>
                <w:szCs w:val="12"/>
              </w:rPr>
            </w:pPr>
            <w:r>
              <w:rPr>
                <w:rFonts w:ascii="Life L2" w:hAnsi="Life L2" w:cs="Calibri"/>
                <w:b w:val="0"/>
                <w:color w:val="000000" w:themeColor="text1"/>
                <w:sz w:val="12"/>
                <w:szCs w:val="12"/>
              </w:rPr>
              <w:t>Dimensions of the series keys</w:t>
            </w:r>
          </w:p>
        </w:tc>
      </w:tr>
      <w:tr w:rsidR="00EC7633" w14:paraId="111775E6" w14:textId="77777777" w:rsidTr="00EC7633">
        <w:trPr>
          <w:trHeight w:val="52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59EAA67A" w14:textId="77777777" w:rsidR="00EC7633" w:rsidRDefault="00E646A5">
            <w:pPr>
              <w:spacing w:line="360" w:lineRule="auto"/>
              <w:jc w:val="center"/>
              <w:rPr>
                <w:rFonts w:ascii="Life L2" w:hAnsi="Life L2" w:cs="Arial"/>
                <w:b w:val="0"/>
                <w:bCs w:val="0"/>
                <w:color w:val="000000" w:themeColor="text1"/>
                <w:sz w:val="12"/>
                <w:szCs w:val="12"/>
              </w:rPr>
            </w:pPr>
            <w:r>
              <w:rPr>
                <w:rFonts w:ascii="Life L2" w:hAnsi="Life L2" w:cs="Arial"/>
                <w:b w:val="0"/>
                <w:bCs w:val="0"/>
                <w:color w:val="000000" w:themeColor="text1"/>
                <w:sz w:val="12"/>
                <w:szCs w:val="12"/>
              </w:rPr>
              <w:t xml:space="preserve">Regulation </w:t>
            </w:r>
          </w:p>
          <w:p w14:paraId="1A01879D" w14:textId="77777777" w:rsidR="00EC7633" w:rsidRDefault="00E646A5">
            <w:pPr>
              <w:spacing w:line="360" w:lineRule="auto"/>
              <w:jc w:val="center"/>
              <w:rPr>
                <w:rFonts w:ascii="Life L2" w:hAnsi="Life L2" w:cs="Arial"/>
                <w:b w:val="0"/>
                <w:bCs w:val="0"/>
                <w:color w:val="000000" w:themeColor="text1"/>
                <w:sz w:val="12"/>
                <w:szCs w:val="12"/>
              </w:rPr>
            </w:pPr>
            <w:r>
              <w:rPr>
                <w:rFonts w:ascii="Life L2" w:hAnsi="Life L2" w:cs="Arial"/>
                <w:b w:val="0"/>
                <w:bCs w:val="0"/>
                <w:color w:val="000000" w:themeColor="text1"/>
                <w:sz w:val="12"/>
                <w:szCs w:val="12"/>
              </w:rPr>
              <w:t xml:space="preserve"> </w:t>
            </w:r>
          </w:p>
          <w:p w14:paraId="47BC5E16" w14:textId="77777777" w:rsidR="00EC7633" w:rsidRDefault="00E646A5">
            <w:pPr>
              <w:spacing w:line="360" w:lineRule="auto"/>
              <w:jc w:val="center"/>
              <w:rPr>
                <w:rFonts w:ascii="Life L2" w:hAnsi="Life L2" w:cs="Arial"/>
                <w:b w:val="0"/>
                <w:color w:val="000000" w:themeColor="text1"/>
                <w:sz w:val="12"/>
                <w:szCs w:val="12"/>
              </w:rPr>
            </w:pPr>
            <w:r>
              <w:rPr>
                <w:rFonts w:ascii="Life L2" w:hAnsi="Life L2" w:cs="Arial"/>
                <w:b w:val="0"/>
                <w:bCs w:val="0"/>
                <w:color w:val="000000" w:themeColor="text1"/>
                <w:sz w:val="12"/>
                <w:szCs w:val="12"/>
              </w:rPr>
              <w:t>table</w:t>
            </w:r>
          </w:p>
        </w:tc>
        <w:tc>
          <w:tcPr>
            <w:tcW w:w="0" w:type="auto"/>
            <w:shd w:val="clear" w:color="auto" w:fill="DEEAF6" w:themeFill="accent1" w:themeFillTint="33"/>
            <w:vAlign w:val="center"/>
            <w:hideMark/>
          </w:tcPr>
          <w:p w14:paraId="207259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2"/>
                <w:szCs w:val="12"/>
              </w:rPr>
            </w:pPr>
            <w:r>
              <w:rPr>
                <w:rFonts w:ascii="Life L2" w:hAnsi="Life L2" w:cs="Arial"/>
                <w:bCs/>
                <w:color w:val="000000" w:themeColor="text1"/>
                <w:sz w:val="12"/>
                <w:szCs w:val="12"/>
              </w:rPr>
              <w:t>Item (as in Regulation or Guideline)</w:t>
            </w:r>
          </w:p>
        </w:tc>
        <w:tc>
          <w:tcPr>
            <w:tcW w:w="0" w:type="auto"/>
            <w:shd w:val="clear" w:color="auto" w:fill="DEEAF6" w:themeFill="accent1" w:themeFillTint="33"/>
            <w:vAlign w:val="center"/>
            <w:hideMark/>
          </w:tcPr>
          <w:p w14:paraId="5DED83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Frequency</w:t>
            </w:r>
            <w:r>
              <w:rPr>
                <w:rFonts w:ascii="Life L2" w:hAnsi="Life L2" w:cs="Calibri"/>
                <w:color w:val="000000" w:themeColor="text1"/>
                <w:sz w:val="12"/>
                <w:szCs w:val="12"/>
              </w:rPr>
              <w:br/>
            </w:r>
          </w:p>
          <w:p w14:paraId="7BE8B1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CL_FREQ</w:t>
            </w:r>
          </w:p>
        </w:tc>
        <w:tc>
          <w:tcPr>
            <w:tcW w:w="0" w:type="auto"/>
            <w:shd w:val="clear" w:color="auto" w:fill="DEEAF6" w:themeFill="accent1" w:themeFillTint="33"/>
            <w:vAlign w:val="center"/>
            <w:hideMark/>
          </w:tcPr>
          <w:p w14:paraId="28F4B4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Reference area</w:t>
            </w:r>
            <w:r>
              <w:rPr>
                <w:rFonts w:ascii="Life L2" w:hAnsi="Life L2" w:cs="Calibri"/>
                <w:color w:val="000000" w:themeColor="text1"/>
                <w:sz w:val="12"/>
                <w:szCs w:val="12"/>
              </w:rPr>
              <w:br/>
            </w:r>
          </w:p>
          <w:p w14:paraId="4EC43C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595854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Counterpart area (of the acquirer/card issuer)</w:t>
            </w:r>
            <w:r>
              <w:rPr>
                <w:rFonts w:ascii="Life L2" w:hAnsi="Life L2" w:cs="Calibri"/>
                <w:color w:val="000000" w:themeColor="text1"/>
                <w:sz w:val="12"/>
                <w:szCs w:val="12"/>
              </w:rPr>
              <w:br/>
            </w:r>
          </w:p>
          <w:p w14:paraId="2CB146D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27F6C1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 POS location</w:t>
            </w:r>
            <w:r>
              <w:rPr>
                <w:rFonts w:ascii="Life L2" w:hAnsi="Life L2" w:cs="Calibri"/>
                <w:color w:val="000000" w:themeColor="text1"/>
                <w:sz w:val="12"/>
                <w:szCs w:val="12"/>
              </w:rPr>
              <w:br/>
              <w:t xml:space="preserve"> CL_AREA</w:t>
            </w:r>
          </w:p>
        </w:tc>
        <w:tc>
          <w:tcPr>
            <w:tcW w:w="0" w:type="auto"/>
            <w:shd w:val="clear" w:color="auto" w:fill="DEEAF6" w:themeFill="accent1" w:themeFillTint="33"/>
            <w:vAlign w:val="center"/>
            <w:hideMark/>
          </w:tcPr>
          <w:p w14:paraId="4071E0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Payment transaction type</w:t>
            </w:r>
            <w:r>
              <w:rPr>
                <w:rFonts w:ascii="Life L2" w:hAnsi="Life L2" w:cs="Calibri"/>
                <w:color w:val="000000" w:themeColor="text1"/>
                <w:sz w:val="12"/>
                <w:szCs w:val="12"/>
              </w:rPr>
              <w:br/>
            </w:r>
          </w:p>
          <w:p w14:paraId="6BCF73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CL_TYP_TRNSCTN</w:t>
            </w:r>
          </w:p>
        </w:tc>
        <w:tc>
          <w:tcPr>
            <w:tcW w:w="0" w:type="auto"/>
            <w:shd w:val="clear" w:color="auto" w:fill="DEEAF6" w:themeFill="accent1" w:themeFillTint="33"/>
            <w:vAlign w:val="center"/>
            <w:hideMark/>
          </w:tcPr>
          <w:p w14:paraId="108E58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Role in transaction</w:t>
            </w:r>
            <w:r>
              <w:rPr>
                <w:rFonts w:ascii="Life L2" w:hAnsi="Life L2" w:cs="Calibri"/>
                <w:color w:val="000000" w:themeColor="text1"/>
                <w:sz w:val="12"/>
                <w:szCs w:val="12"/>
              </w:rPr>
              <w:br/>
            </w:r>
          </w:p>
          <w:p w14:paraId="3FE61B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CL_RL_TRNSCTN</w:t>
            </w:r>
          </w:p>
        </w:tc>
        <w:tc>
          <w:tcPr>
            <w:tcW w:w="0" w:type="auto"/>
            <w:shd w:val="clear" w:color="auto" w:fill="DEEAF6" w:themeFill="accent1" w:themeFillTint="33"/>
            <w:vAlign w:val="center"/>
            <w:hideMark/>
          </w:tcPr>
          <w:p w14:paraId="79B86C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Initiation channel </w:t>
            </w:r>
            <w:r>
              <w:rPr>
                <w:rFonts w:ascii="Life L2" w:hAnsi="Life L2" w:cs="Calibri"/>
                <w:color w:val="000000" w:themeColor="text1"/>
                <w:sz w:val="12"/>
                <w:szCs w:val="12"/>
              </w:rPr>
              <w:br/>
            </w:r>
          </w:p>
          <w:p w14:paraId="3325C8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CL_INTTN_CHNNL</w:t>
            </w:r>
          </w:p>
        </w:tc>
        <w:tc>
          <w:tcPr>
            <w:tcW w:w="0" w:type="auto"/>
            <w:shd w:val="clear" w:color="auto" w:fill="DEEAF6" w:themeFill="accent1" w:themeFillTint="33"/>
            <w:vAlign w:val="center"/>
            <w:hideMark/>
          </w:tcPr>
          <w:p w14:paraId="4B8D9E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Remote / non-remote initiation </w:t>
            </w:r>
            <w:r>
              <w:rPr>
                <w:rFonts w:ascii="Life L2" w:hAnsi="Life L2" w:cs="Calibri"/>
                <w:color w:val="000000" w:themeColor="text1"/>
                <w:sz w:val="12"/>
                <w:szCs w:val="12"/>
              </w:rPr>
              <w:br/>
            </w:r>
          </w:p>
          <w:p w14:paraId="131102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CL_RMT_INTTN</w:t>
            </w:r>
          </w:p>
        </w:tc>
        <w:tc>
          <w:tcPr>
            <w:tcW w:w="0" w:type="auto"/>
            <w:shd w:val="clear" w:color="auto" w:fill="DEEAF6" w:themeFill="accent1" w:themeFillTint="33"/>
            <w:vAlign w:val="center"/>
            <w:hideMark/>
          </w:tcPr>
          <w:p w14:paraId="0E8D2F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Payment Scheme </w:t>
            </w:r>
            <w:r>
              <w:rPr>
                <w:rFonts w:ascii="Life L2" w:hAnsi="Life L2" w:cs="Calibri"/>
                <w:color w:val="000000" w:themeColor="text1"/>
                <w:sz w:val="12"/>
                <w:szCs w:val="12"/>
              </w:rPr>
              <w:br/>
            </w:r>
          </w:p>
          <w:p w14:paraId="5966C8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CL_PYMNT_SCHM</w:t>
            </w:r>
          </w:p>
        </w:tc>
        <w:tc>
          <w:tcPr>
            <w:tcW w:w="0" w:type="auto"/>
            <w:shd w:val="clear" w:color="auto" w:fill="DEEAF6" w:themeFill="accent1" w:themeFillTint="33"/>
            <w:vAlign w:val="center"/>
            <w:hideMark/>
          </w:tcPr>
          <w:p w14:paraId="57346B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Card function </w:t>
            </w:r>
            <w:r>
              <w:rPr>
                <w:rFonts w:ascii="Life L2" w:hAnsi="Life L2" w:cs="Calibri"/>
                <w:color w:val="000000" w:themeColor="text1"/>
                <w:sz w:val="12"/>
                <w:szCs w:val="12"/>
              </w:rPr>
              <w:br/>
            </w:r>
          </w:p>
          <w:p w14:paraId="10FC98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CL_CRD_FNCTN</w:t>
            </w:r>
          </w:p>
        </w:tc>
        <w:tc>
          <w:tcPr>
            <w:tcW w:w="0" w:type="auto"/>
            <w:shd w:val="clear" w:color="auto" w:fill="DEEAF6" w:themeFill="accent1" w:themeFillTint="33"/>
            <w:vAlign w:val="center"/>
            <w:hideMark/>
          </w:tcPr>
          <w:p w14:paraId="45810B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Strong Customer Authentication </w:t>
            </w:r>
            <w:r>
              <w:rPr>
                <w:rFonts w:ascii="Life L2" w:hAnsi="Life L2" w:cs="Calibri"/>
                <w:color w:val="000000" w:themeColor="text1"/>
                <w:sz w:val="12"/>
                <w:szCs w:val="12"/>
              </w:rPr>
              <w:br/>
            </w:r>
          </w:p>
          <w:p w14:paraId="029F8C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CL_SCA</w:t>
            </w:r>
          </w:p>
        </w:tc>
        <w:tc>
          <w:tcPr>
            <w:tcW w:w="0" w:type="auto"/>
            <w:shd w:val="clear" w:color="auto" w:fill="DEEAF6" w:themeFill="accent1" w:themeFillTint="33"/>
            <w:vAlign w:val="center"/>
            <w:hideMark/>
          </w:tcPr>
          <w:p w14:paraId="3DE447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Fraud type</w:t>
            </w:r>
            <w:r>
              <w:rPr>
                <w:rFonts w:ascii="Life L2" w:hAnsi="Life L2" w:cs="Calibri"/>
                <w:color w:val="000000" w:themeColor="text1"/>
                <w:sz w:val="12"/>
                <w:szCs w:val="12"/>
              </w:rPr>
              <w:br/>
            </w:r>
          </w:p>
          <w:p w14:paraId="799AA8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CL_FRD_TYP</w:t>
            </w:r>
          </w:p>
        </w:tc>
        <w:tc>
          <w:tcPr>
            <w:tcW w:w="0" w:type="auto"/>
            <w:shd w:val="clear" w:color="auto" w:fill="DEEAF6" w:themeFill="accent1" w:themeFillTint="33"/>
            <w:vAlign w:val="center"/>
            <w:hideMark/>
          </w:tcPr>
          <w:p w14:paraId="3D4D55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Transformation </w:t>
            </w:r>
            <w:r>
              <w:rPr>
                <w:rFonts w:ascii="Life L2" w:hAnsi="Life L2" w:cs="Calibri"/>
                <w:color w:val="000000" w:themeColor="text1"/>
                <w:sz w:val="12"/>
                <w:szCs w:val="12"/>
              </w:rPr>
              <w:br/>
            </w:r>
          </w:p>
          <w:p w14:paraId="5AC36AC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p>
          <w:p w14:paraId="15E3EC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CL_TRANSFORMATION</w:t>
            </w:r>
          </w:p>
        </w:tc>
        <w:tc>
          <w:tcPr>
            <w:tcW w:w="0" w:type="auto"/>
            <w:shd w:val="clear" w:color="auto" w:fill="DEEAF6" w:themeFill="accent1" w:themeFillTint="33"/>
            <w:vAlign w:val="center"/>
            <w:hideMark/>
          </w:tcPr>
          <w:p w14:paraId="63E631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Unit of measure</w:t>
            </w:r>
            <w:r>
              <w:rPr>
                <w:rFonts w:ascii="Life L2" w:hAnsi="Life L2" w:cs="Calibri"/>
                <w:color w:val="000000" w:themeColor="text1"/>
                <w:sz w:val="12"/>
                <w:szCs w:val="12"/>
              </w:rPr>
              <w:br/>
              <w:t>CL_UNIT</w:t>
            </w:r>
          </w:p>
        </w:tc>
      </w:tr>
      <w:tr w:rsidR="00EC7633" w14:paraId="510E1A96"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12AFA0" w14:textId="77777777" w:rsidR="00EC7633" w:rsidRDefault="00E646A5">
            <w:pPr>
              <w:spacing w:line="360" w:lineRule="auto"/>
              <w:jc w:val="center"/>
              <w:rPr>
                <w:rFonts w:ascii="Life L2" w:hAnsi="Life L2" w:cs="Times New Roman"/>
                <w:b w:val="0"/>
                <w:color w:val="000000" w:themeColor="text1"/>
                <w:sz w:val="12"/>
                <w:szCs w:val="12"/>
              </w:rPr>
            </w:pPr>
            <w:r>
              <w:rPr>
                <w:rFonts w:ascii="Life L2" w:hAnsi="Life L2"/>
                <w:b w:val="0"/>
                <w:color w:val="000000" w:themeColor="text1"/>
                <w:sz w:val="12"/>
                <w:szCs w:val="12"/>
              </w:rPr>
              <w:t> </w:t>
            </w:r>
          </w:p>
        </w:tc>
        <w:tc>
          <w:tcPr>
            <w:tcW w:w="0" w:type="auto"/>
            <w:vAlign w:val="center"/>
            <w:hideMark/>
          </w:tcPr>
          <w:p w14:paraId="03E87A6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2"/>
                <w:szCs w:val="12"/>
              </w:rPr>
            </w:pPr>
            <w:r>
              <w:rPr>
                <w:rFonts w:ascii="Life L2" w:hAnsi="Life L2" w:cs="Arial"/>
                <w:bCs/>
                <w:color w:val="000000" w:themeColor="text1"/>
                <w:sz w:val="12"/>
                <w:szCs w:val="12"/>
              </w:rPr>
              <w:t> </w:t>
            </w:r>
          </w:p>
        </w:tc>
        <w:tc>
          <w:tcPr>
            <w:tcW w:w="0" w:type="auto"/>
            <w:vAlign w:val="center"/>
            <w:hideMark/>
          </w:tcPr>
          <w:p w14:paraId="08AB61E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 </w:t>
            </w:r>
          </w:p>
        </w:tc>
        <w:tc>
          <w:tcPr>
            <w:tcW w:w="0" w:type="auto"/>
            <w:vAlign w:val="center"/>
            <w:hideMark/>
          </w:tcPr>
          <w:p w14:paraId="31D7E17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41F25AF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0997A3E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19785C7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397F2E5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5F22CBC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54EF6B6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7FF8226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6D4D07B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3F2E9F3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7A9F252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4660FB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11A3B97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6436BCD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1ED3F8"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Table 9</w:t>
            </w:r>
          </w:p>
        </w:tc>
        <w:tc>
          <w:tcPr>
            <w:tcW w:w="0" w:type="auto"/>
            <w:vAlign w:val="center"/>
            <w:hideMark/>
          </w:tcPr>
          <w:p w14:paraId="2AB6A50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2"/>
                <w:szCs w:val="12"/>
              </w:rPr>
            </w:pPr>
            <w:r>
              <w:rPr>
                <w:rFonts w:ascii="Life L2" w:hAnsi="Life L2" w:cs="Calibri"/>
                <w:bCs/>
                <w:color w:val="000000" w:themeColor="text1"/>
                <w:sz w:val="12"/>
                <w:szCs w:val="12"/>
              </w:rPr>
              <w:t>Card-based payment transactions with card-based payment instruments issued by resident PSP (except cards with an e-money function only) [sent]</w:t>
            </w:r>
          </w:p>
        </w:tc>
        <w:tc>
          <w:tcPr>
            <w:tcW w:w="0" w:type="auto"/>
            <w:vAlign w:val="center"/>
            <w:hideMark/>
          </w:tcPr>
          <w:p w14:paraId="3BE54E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Q</w:t>
            </w:r>
          </w:p>
        </w:tc>
        <w:tc>
          <w:tcPr>
            <w:tcW w:w="0" w:type="auto"/>
            <w:noWrap/>
            <w:vAlign w:val="center"/>
            <w:hideMark/>
          </w:tcPr>
          <w:p w14:paraId="670988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HR</w:t>
            </w:r>
          </w:p>
        </w:tc>
        <w:tc>
          <w:tcPr>
            <w:tcW w:w="0" w:type="auto"/>
            <w:vAlign w:val="center"/>
            <w:hideMark/>
          </w:tcPr>
          <w:p w14:paraId="73B98A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_Z</w:t>
            </w:r>
          </w:p>
        </w:tc>
        <w:tc>
          <w:tcPr>
            <w:tcW w:w="0" w:type="auto"/>
            <w:vAlign w:val="center"/>
            <w:hideMark/>
          </w:tcPr>
          <w:p w14:paraId="2FF98E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6</w:t>
            </w:r>
          </w:p>
        </w:tc>
        <w:tc>
          <w:tcPr>
            <w:tcW w:w="0" w:type="auto"/>
            <w:noWrap/>
            <w:vAlign w:val="center"/>
            <w:hideMark/>
          </w:tcPr>
          <w:p w14:paraId="13E312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94F9D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E5597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449202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307E99D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03DFCC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BB07C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7CB1B7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_Z</w:t>
            </w:r>
          </w:p>
        </w:tc>
        <w:tc>
          <w:tcPr>
            <w:tcW w:w="0" w:type="auto"/>
            <w:vAlign w:val="center"/>
            <w:hideMark/>
          </w:tcPr>
          <w:p w14:paraId="48E5AE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2E71F0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10ABBAC6"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F6DD38"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4a, 5a</w:t>
            </w:r>
          </w:p>
        </w:tc>
        <w:tc>
          <w:tcPr>
            <w:tcW w:w="0" w:type="auto"/>
            <w:vAlign w:val="center"/>
            <w:hideMark/>
          </w:tcPr>
          <w:p w14:paraId="73917CC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2"/>
                <w:szCs w:val="12"/>
              </w:rPr>
            </w:pPr>
            <w:r>
              <w:rPr>
                <w:rFonts w:ascii="Life L2" w:hAnsi="Life L2" w:cs="Calibri"/>
                <w:bCs/>
                <w:color w:val="000000" w:themeColor="text1"/>
                <w:sz w:val="12"/>
                <w:szCs w:val="12"/>
              </w:rPr>
              <w:t>Card-based payment transactions with card-based payment instruments issued by resident PSP (except cards with an e-money function only) [sent]</w:t>
            </w:r>
          </w:p>
        </w:tc>
        <w:tc>
          <w:tcPr>
            <w:tcW w:w="0" w:type="auto"/>
            <w:vAlign w:val="center"/>
            <w:hideMark/>
          </w:tcPr>
          <w:p w14:paraId="2F6C59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noWrap/>
            <w:vAlign w:val="center"/>
            <w:hideMark/>
          </w:tcPr>
          <w:p w14:paraId="6ABAE5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EF1EB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1D90E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noWrap/>
            <w:vAlign w:val="center"/>
            <w:hideMark/>
          </w:tcPr>
          <w:p w14:paraId="3F149B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4A6ED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2FB23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79B6B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06DE5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308EC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854CF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8A9FF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CA908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BBB049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2324D890"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28EDF6" w14:textId="77777777" w:rsidR="00EC7633" w:rsidRDefault="00E646A5">
            <w:pPr>
              <w:spacing w:line="360" w:lineRule="auto"/>
              <w:rPr>
                <w:rFonts w:ascii="Life L2" w:hAnsi="Life L2" w:cs="Times New Roman"/>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683DBA6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payment initiation channel:</w:t>
            </w:r>
          </w:p>
        </w:tc>
      </w:tr>
      <w:tr w:rsidR="00EC7633" w14:paraId="0C6A2F14"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94C94E"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4a, 5a</w:t>
            </w:r>
          </w:p>
        </w:tc>
        <w:tc>
          <w:tcPr>
            <w:tcW w:w="0" w:type="auto"/>
            <w:noWrap/>
            <w:vAlign w:val="center"/>
            <w:hideMark/>
          </w:tcPr>
          <w:p w14:paraId="01FB89A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non-electronically</w:t>
            </w:r>
          </w:p>
        </w:tc>
        <w:tc>
          <w:tcPr>
            <w:tcW w:w="0" w:type="auto"/>
            <w:noWrap/>
            <w:vAlign w:val="center"/>
          </w:tcPr>
          <w:p w14:paraId="29DBCC9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strike/>
                <w:color w:val="FF0000"/>
                <w:sz w:val="12"/>
                <w:szCs w:val="12"/>
              </w:rPr>
            </w:pPr>
          </w:p>
        </w:tc>
        <w:tc>
          <w:tcPr>
            <w:tcW w:w="0" w:type="auto"/>
            <w:vAlign w:val="center"/>
          </w:tcPr>
          <w:p w14:paraId="7044944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strike/>
                <w:color w:val="FF0000"/>
                <w:sz w:val="12"/>
                <w:szCs w:val="12"/>
              </w:rPr>
            </w:pPr>
          </w:p>
        </w:tc>
        <w:tc>
          <w:tcPr>
            <w:tcW w:w="0" w:type="auto"/>
            <w:vAlign w:val="center"/>
          </w:tcPr>
          <w:p w14:paraId="11FA177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4263848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noWrap/>
            <w:vAlign w:val="center"/>
          </w:tcPr>
          <w:p w14:paraId="7EDF12E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4EE4A05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33E8695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761E4E3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03AAF6B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strike/>
                <w:color w:val="FF0000"/>
                <w:sz w:val="12"/>
                <w:szCs w:val="12"/>
              </w:rPr>
            </w:pPr>
          </w:p>
        </w:tc>
        <w:tc>
          <w:tcPr>
            <w:tcW w:w="0" w:type="auto"/>
            <w:vAlign w:val="center"/>
          </w:tcPr>
          <w:p w14:paraId="50C670A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strike/>
                <w:color w:val="FF0000"/>
                <w:sz w:val="12"/>
                <w:szCs w:val="12"/>
              </w:rPr>
            </w:pPr>
          </w:p>
        </w:tc>
        <w:tc>
          <w:tcPr>
            <w:tcW w:w="0" w:type="auto"/>
            <w:vAlign w:val="center"/>
          </w:tcPr>
          <w:p w14:paraId="67DD027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24B4B83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440B20A5"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c>
          <w:tcPr>
            <w:tcW w:w="0" w:type="auto"/>
            <w:vAlign w:val="center"/>
          </w:tcPr>
          <w:p w14:paraId="79F0228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trike/>
                <w:color w:val="FF0000"/>
                <w:sz w:val="12"/>
                <w:szCs w:val="12"/>
              </w:rPr>
            </w:pPr>
          </w:p>
        </w:tc>
      </w:tr>
      <w:tr w:rsidR="00EC7633" w14:paraId="14D2A8C2"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09CBA0D"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779A6FD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 xml:space="preserve"> of which broken down by payment initiation sub-channel:</w:t>
            </w:r>
            <w:r>
              <w:rPr>
                <w:rFonts w:ascii="Life L2" w:hAnsi="Life L2"/>
                <w:color w:val="000000" w:themeColor="text1"/>
                <w:sz w:val="12"/>
                <w:szCs w:val="12"/>
              </w:rPr>
              <w:t> </w:t>
            </w:r>
          </w:p>
          <w:p w14:paraId="7AC28E1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0DCDFCC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0A0D332"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4a, 5a</w:t>
            </w:r>
          </w:p>
        </w:tc>
        <w:tc>
          <w:tcPr>
            <w:tcW w:w="0" w:type="auto"/>
            <w:noWrap/>
            <w:vAlign w:val="center"/>
            <w:hideMark/>
          </w:tcPr>
          <w:p w14:paraId="64D3124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initiated via non-remote / remote payment channel </w:t>
            </w:r>
          </w:p>
        </w:tc>
        <w:tc>
          <w:tcPr>
            <w:tcW w:w="0" w:type="auto"/>
            <w:noWrap/>
            <w:vAlign w:val="center"/>
            <w:hideMark/>
          </w:tcPr>
          <w:p w14:paraId="107059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4131CF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HR</w:t>
            </w:r>
          </w:p>
        </w:tc>
        <w:tc>
          <w:tcPr>
            <w:tcW w:w="0" w:type="auto"/>
            <w:vAlign w:val="center"/>
            <w:hideMark/>
          </w:tcPr>
          <w:p w14:paraId="2EF482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Geo 3</w:t>
            </w:r>
          </w:p>
        </w:tc>
        <w:tc>
          <w:tcPr>
            <w:tcW w:w="0" w:type="auto"/>
            <w:vAlign w:val="center"/>
            <w:hideMark/>
          </w:tcPr>
          <w:p w14:paraId="75481B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Geo 3</w:t>
            </w:r>
          </w:p>
        </w:tc>
        <w:tc>
          <w:tcPr>
            <w:tcW w:w="0" w:type="auto"/>
            <w:noWrap/>
            <w:vAlign w:val="center"/>
            <w:hideMark/>
          </w:tcPr>
          <w:p w14:paraId="6A4DEF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CP0</w:t>
            </w:r>
          </w:p>
        </w:tc>
        <w:tc>
          <w:tcPr>
            <w:tcW w:w="0" w:type="auto"/>
            <w:vAlign w:val="center"/>
            <w:hideMark/>
          </w:tcPr>
          <w:p w14:paraId="4AF8A7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02FE0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1000</w:t>
            </w:r>
          </w:p>
        </w:tc>
        <w:tc>
          <w:tcPr>
            <w:tcW w:w="0" w:type="auto"/>
            <w:vAlign w:val="center"/>
            <w:hideMark/>
          </w:tcPr>
          <w:p w14:paraId="07C817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NR</w:t>
            </w:r>
            <w:r>
              <w:rPr>
                <w:rFonts w:ascii="Life L2" w:hAnsi="Life L2" w:cs="Calibri"/>
                <w:color w:val="000000" w:themeColor="text1"/>
                <w:sz w:val="12"/>
                <w:szCs w:val="12"/>
              </w:rPr>
              <w:br/>
              <w:t>R</w:t>
            </w:r>
          </w:p>
        </w:tc>
        <w:tc>
          <w:tcPr>
            <w:tcW w:w="0" w:type="auto"/>
            <w:vAlign w:val="center"/>
            <w:hideMark/>
          </w:tcPr>
          <w:p w14:paraId="224D06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000107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_Z</w:t>
            </w:r>
          </w:p>
        </w:tc>
        <w:tc>
          <w:tcPr>
            <w:tcW w:w="0" w:type="auto"/>
            <w:vAlign w:val="center"/>
            <w:hideMark/>
          </w:tcPr>
          <w:p w14:paraId="427DD6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_X</w:t>
            </w:r>
          </w:p>
        </w:tc>
        <w:tc>
          <w:tcPr>
            <w:tcW w:w="0" w:type="auto"/>
            <w:vAlign w:val="center"/>
            <w:hideMark/>
          </w:tcPr>
          <w:p w14:paraId="70ABA3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w:t>
            </w:r>
            <w:r>
              <w:rPr>
                <w:rFonts w:ascii="Life L2" w:hAnsi="Life L2" w:cs="Calibri"/>
                <w:color w:val="000000" w:themeColor="text1"/>
                <w:sz w:val="12"/>
                <w:szCs w:val="12"/>
              </w:rPr>
              <w:br/>
              <w:t>_Z</w:t>
            </w:r>
          </w:p>
        </w:tc>
        <w:tc>
          <w:tcPr>
            <w:tcW w:w="0" w:type="auto"/>
            <w:vAlign w:val="center"/>
            <w:hideMark/>
          </w:tcPr>
          <w:p w14:paraId="03B9FB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N</w:t>
            </w:r>
          </w:p>
        </w:tc>
        <w:tc>
          <w:tcPr>
            <w:tcW w:w="0" w:type="auto"/>
            <w:vAlign w:val="center"/>
            <w:hideMark/>
          </w:tcPr>
          <w:p w14:paraId="10E3CA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5FF88657"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662466"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table 9</w:t>
            </w:r>
          </w:p>
        </w:tc>
        <w:tc>
          <w:tcPr>
            <w:tcW w:w="0" w:type="auto"/>
            <w:noWrap/>
            <w:vAlign w:val="center"/>
            <w:hideMark/>
          </w:tcPr>
          <w:p w14:paraId="138F1DF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electronically</w:t>
            </w:r>
          </w:p>
        </w:tc>
        <w:tc>
          <w:tcPr>
            <w:tcW w:w="0" w:type="auto"/>
            <w:vAlign w:val="center"/>
            <w:hideMark/>
          </w:tcPr>
          <w:p w14:paraId="747C8B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910FA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B56E2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F3E1C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CE2EB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86481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2BC69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13397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35220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0A966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DD66A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5CBF8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D0F62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240EE0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4E68EED8"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46A4D9"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4a, 5a</w:t>
            </w:r>
          </w:p>
        </w:tc>
        <w:tc>
          <w:tcPr>
            <w:tcW w:w="0" w:type="auto"/>
            <w:noWrap/>
            <w:vAlign w:val="center"/>
            <w:hideMark/>
          </w:tcPr>
          <w:p w14:paraId="1D2F129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electronically</w:t>
            </w:r>
          </w:p>
        </w:tc>
        <w:tc>
          <w:tcPr>
            <w:tcW w:w="0" w:type="auto"/>
            <w:vAlign w:val="center"/>
            <w:hideMark/>
          </w:tcPr>
          <w:p w14:paraId="31E90B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45A47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66FCF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A7204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731C44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E783C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5C2EA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1B7C8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28D9F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E1C843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70892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EF219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8DA6F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EF23F0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40605FE6"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9FC59D" w14:textId="77777777" w:rsidR="00EC7633" w:rsidRDefault="00E646A5">
            <w:pPr>
              <w:spacing w:line="360" w:lineRule="auto"/>
              <w:rPr>
                <w:rFonts w:ascii="Life L2" w:hAnsi="Life L2" w:cs="Times New Roman"/>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4E6CD62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 xml:space="preserve"> of which broken down by payment initiation sub-channel:</w:t>
            </w:r>
            <w:r>
              <w:rPr>
                <w:rFonts w:ascii="Life L2" w:hAnsi="Life L2"/>
                <w:color w:val="000000" w:themeColor="text1"/>
                <w:sz w:val="12"/>
                <w:szCs w:val="12"/>
              </w:rPr>
              <w:t> </w:t>
            </w:r>
          </w:p>
        </w:tc>
      </w:tr>
      <w:tr w:rsidR="00EC7633" w14:paraId="7F39F57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4BCA3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table 9</w:t>
            </w:r>
          </w:p>
        </w:tc>
        <w:tc>
          <w:tcPr>
            <w:tcW w:w="0" w:type="auto"/>
            <w:noWrap/>
            <w:vAlign w:val="center"/>
            <w:hideMark/>
          </w:tcPr>
          <w:p w14:paraId="129909F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via non-remote / remote payment channel</w:t>
            </w:r>
          </w:p>
        </w:tc>
        <w:tc>
          <w:tcPr>
            <w:tcW w:w="0" w:type="auto"/>
            <w:vAlign w:val="center"/>
            <w:hideMark/>
          </w:tcPr>
          <w:p w14:paraId="141FA0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Q</w:t>
            </w:r>
          </w:p>
        </w:tc>
        <w:tc>
          <w:tcPr>
            <w:tcW w:w="0" w:type="auto"/>
            <w:vAlign w:val="center"/>
            <w:hideMark/>
          </w:tcPr>
          <w:p w14:paraId="1C4BAE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HR</w:t>
            </w:r>
          </w:p>
        </w:tc>
        <w:tc>
          <w:tcPr>
            <w:tcW w:w="0" w:type="auto"/>
            <w:vAlign w:val="center"/>
            <w:hideMark/>
          </w:tcPr>
          <w:p w14:paraId="1E5EED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_Z</w:t>
            </w:r>
          </w:p>
        </w:tc>
        <w:tc>
          <w:tcPr>
            <w:tcW w:w="0" w:type="auto"/>
            <w:vAlign w:val="center"/>
            <w:hideMark/>
          </w:tcPr>
          <w:p w14:paraId="3ADC37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6</w:t>
            </w:r>
          </w:p>
        </w:tc>
        <w:tc>
          <w:tcPr>
            <w:tcW w:w="0" w:type="auto"/>
            <w:noWrap/>
            <w:vAlign w:val="center"/>
            <w:hideMark/>
          </w:tcPr>
          <w:p w14:paraId="2D3FC1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1DFE7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05B37B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19361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1E0A15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03E49E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49181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0D18EE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_Z</w:t>
            </w:r>
          </w:p>
        </w:tc>
        <w:tc>
          <w:tcPr>
            <w:tcW w:w="0" w:type="auto"/>
            <w:vAlign w:val="center"/>
            <w:hideMark/>
          </w:tcPr>
          <w:p w14:paraId="107A45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DCD12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1AD1D53"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8A4B97" w14:textId="77777777" w:rsidR="00EC7633" w:rsidRDefault="00EC7633">
            <w:pPr>
              <w:spacing w:line="360" w:lineRule="auto"/>
              <w:rPr>
                <w:rFonts w:ascii="Life L2" w:hAnsi="Life L2" w:cs="Calibri"/>
                <w:b w:val="0"/>
                <w:color w:val="000000" w:themeColor="text1"/>
                <w:sz w:val="12"/>
                <w:szCs w:val="12"/>
              </w:rPr>
            </w:pPr>
          </w:p>
        </w:tc>
        <w:tc>
          <w:tcPr>
            <w:tcW w:w="0" w:type="auto"/>
            <w:noWrap/>
            <w:vAlign w:val="center"/>
            <w:hideMark/>
          </w:tcPr>
          <w:p w14:paraId="6D82C1C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via non-remote / remote payment channel</w:t>
            </w:r>
          </w:p>
        </w:tc>
        <w:tc>
          <w:tcPr>
            <w:tcW w:w="0" w:type="auto"/>
            <w:vAlign w:val="center"/>
            <w:hideMark/>
          </w:tcPr>
          <w:p w14:paraId="4C5125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0164F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2FF0B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D721C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DCDF8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1B9F5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760F4D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4271C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B8186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31A89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C1F9D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73F24B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14175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73E722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77E1564E"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94AE1FB" w14:textId="77777777" w:rsidR="00EC7633" w:rsidRDefault="00E646A5">
            <w:pPr>
              <w:spacing w:line="360" w:lineRule="auto"/>
              <w:rPr>
                <w:rFonts w:ascii="Life L2" w:hAnsi="Life L2" w:cs="Times New Roman"/>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68CC122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w:t>
            </w:r>
            <w:r>
              <w:rPr>
                <w:rFonts w:ascii="Life L2" w:hAnsi="Life L2"/>
                <w:color w:val="000000" w:themeColor="text1"/>
                <w:sz w:val="12"/>
                <w:szCs w:val="12"/>
              </w:rPr>
              <w:t> </w:t>
            </w:r>
          </w:p>
        </w:tc>
      </w:tr>
      <w:tr w:rsidR="00EC7633" w14:paraId="56FBE36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B8DD02"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4103542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at a physical EFTPOS</w:t>
            </w:r>
          </w:p>
        </w:tc>
        <w:tc>
          <w:tcPr>
            <w:tcW w:w="0" w:type="auto"/>
            <w:noWrap/>
            <w:vAlign w:val="center"/>
            <w:hideMark/>
          </w:tcPr>
          <w:p w14:paraId="37BFCE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468CE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3D007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EB1D2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6D312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A7904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FBCD9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2223</w:t>
            </w:r>
          </w:p>
        </w:tc>
        <w:tc>
          <w:tcPr>
            <w:tcW w:w="0" w:type="auto"/>
            <w:vAlign w:val="center"/>
            <w:hideMark/>
          </w:tcPr>
          <w:p w14:paraId="3AEEBC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73C690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23A44FE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19B4E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E0F2F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579790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C8575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178FCA03"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4F314C"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3122EC6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w:t>
            </w:r>
          </w:p>
          <w:p w14:paraId="23D4035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p>
        </w:tc>
      </w:tr>
      <w:tr w:rsidR="00EC7633" w14:paraId="1975D0EB"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45A68A"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4512C09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Contactless payments</w:t>
            </w:r>
          </w:p>
        </w:tc>
        <w:tc>
          <w:tcPr>
            <w:tcW w:w="0" w:type="auto"/>
            <w:noWrap/>
            <w:vAlign w:val="center"/>
            <w:hideMark/>
          </w:tcPr>
          <w:p w14:paraId="7B7447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6FA968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66E20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9D046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61F04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CP1</w:t>
            </w:r>
          </w:p>
        </w:tc>
        <w:tc>
          <w:tcPr>
            <w:tcW w:w="0" w:type="auto"/>
            <w:vAlign w:val="center"/>
            <w:hideMark/>
          </w:tcPr>
          <w:p w14:paraId="3EF5E8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7AD322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2223</w:t>
            </w:r>
          </w:p>
        </w:tc>
        <w:tc>
          <w:tcPr>
            <w:tcW w:w="0" w:type="auto"/>
            <w:vAlign w:val="center"/>
            <w:hideMark/>
          </w:tcPr>
          <w:p w14:paraId="10DB4B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47FE23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7BA352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43ACD3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5838AD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1158A5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0DA15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F2F4235"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DC8FAD"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4380C48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w:t>
            </w:r>
          </w:p>
          <w:p w14:paraId="3E0133D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p>
        </w:tc>
      </w:tr>
      <w:tr w:rsidR="00EC7633" w14:paraId="4639BF96" w14:textId="77777777" w:rsidTr="00EC7633">
        <w:trPr>
          <w:trHeight w:val="3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0BC970"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63BB3E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Near Field Communication (NFC) payments</w:t>
            </w:r>
          </w:p>
        </w:tc>
        <w:tc>
          <w:tcPr>
            <w:tcW w:w="0" w:type="auto"/>
            <w:noWrap/>
            <w:vAlign w:val="center"/>
            <w:hideMark/>
          </w:tcPr>
          <w:p w14:paraId="4B7102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497500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8ADAA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297A34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04850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CP11</w:t>
            </w:r>
          </w:p>
        </w:tc>
        <w:tc>
          <w:tcPr>
            <w:tcW w:w="0" w:type="auto"/>
            <w:vAlign w:val="center"/>
            <w:hideMark/>
          </w:tcPr>
          <w:p w14:paraId="0146ED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92208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2223</w:t>
            </w:r>
          </w:p>
        </w:tc>
        <w:tc>
          <w:tcPr>
            <w:tcW w:w="0" w:type="auto"/>
            <w:vAlign w:val="center"/>
            <w:hideMark/>
          </w:tcPr>
          <w:p w14:paraId="49B824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386F1F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1A19C0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8F736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EED6C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25738D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D1694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6A9EE6BB" w14:textId="77777777" w:rsidTr="00EC7633">
        <w:trPr>
          <w:trHeight w:val="12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77BEAD"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7CDABCE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at an ATM</w:t>
            </w:r>
          </w:p>
        </w:tc>
        <w:tc>
          <w:tcPr>
            <w:tcW w:w="0" w:type="auto"/>
            <w:noWrap/>
            <w:vAlign w:val="center"/>
            <w:hideMark/>
          </w:tcPr>
          <w:p w14:paraId="6E8CC8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A03EC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738980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D0801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72648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2C88C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72B88E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2221</w:t>
            </w:r>
          </w:p>
        </w:tc>
        <w:tc>
          <w:tcPr>
            <w:tcW w:w="0" w:type="auto"/>
            <w:vAlign w:val="center"/>
            <w:hideMark/>
          </w:tcPr>
          <w:p w14:paraId="2D52A5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5695AA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46B6C2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C5092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A0679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157DCF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680EA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6FFD275"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068C1E"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2F3A423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w:t>
            </w:r>
          </w:p>
          <w:p w14:paraId="690B7120"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r>
      <w:tr w:rsidR="00EC7633" w14:paraId="0E0D3AEA" w14:textId="77777777" w:rsidTr="00EC7633">
        <w:trPr>
          <w:trHeight w:val="22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39B9AE"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749526B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Mobile payment solution</w:t>
            </w:r>
          </w:p>
        </w:tc>
        <w:tc>
          <w:tcPr>
            <w:tcW w:w="0" w:type="auto"/>
            <w:noWrap/>
            <w:vAlign w:val="center"/>
            <w:hideMark/>
          </w:tcPr>
          <w:p w14:paraId="18FA56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6D087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18E37A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9DC7F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4B083B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15D575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38F9DC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2230</w:t>
            </w:r>
          </w:p>
        </w:tc>
        <w:tc>
          <w:tcPr>
            <w:tcW w:w="0" w:type="auto"/>
            <w:vAlign w:val="center"/>
            <w:hideMark/>
          </w:tcPr>
          <w:p w14:paraId="6494CE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3BB232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3E4827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12217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43FBBD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2BB212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97023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214FD529"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99DCB4"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25B4B9F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 xml:space="preserve">of which: </w:t>
            </w:r>
          </w:p>
        </w:tc>
      </w:tr>
      <w:tr w:rsidR="00EC7633" w14:paraId="0D8D92AA" w14:textId="77777777" w:rsidTr="00EC7633">
        <w:trPr>
          <w:trHeight w:val="30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B14CDB"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42DE218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P2P mobile payment solution</w:t>
            </w:r>
          </w:p>
        </w:tc>
        <w:tc>
          <w:tcPr>
            <w:tcW w:w="0" w:type="auto"/>
            <w:noWrap/>
            <w:vAlign w:val="center"/>
            <w:hideMark/>
          </w:tcPr>
          <w:p w14:paraId="5EBA47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B4407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6BD41A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42FDC9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1D2CFA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619F92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1D538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2231</w:t>
            </w:r>
          </w:p>
        </w:tc>
        <w:tc>
          <w:tcPr>
            <w:tcW w:w="0" w:type="auto"/>
            <w:vAlign w:val="center"/>
            <w:hideMark/>
          </w:tcPr>
          <w:p w14:paraId="2BE10C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739914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52A657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52732E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27C543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55C130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F6194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C2D1E4F" w14:textId="77777777" w:rsidTr="00EC7633">
        <w:trPr>
          <w:trHeight w:val="27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402D59"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8185B8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Others</w:t>
            </w:r>
          </w:p>
        </w:tc>
        <w:tc>
          <w:tcPr>
            <w:tcW w:w="0" w:type="auto"/>
            <w:noWrap/>
            <w:vAlign w:val="center"/>
            <w:hideMark/>
          </w:tcPr>
          <w:p w14:paraId="197C9D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CAFD5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 </w:t>
            </w:r>
          </w:p>
        </w:tc>
        <w:tc>
          <w:tcPr>
            <w:tcW w:w="0" w:type="auto"/>
            <w:vAlign w:val="center"/>
            <w:hideMark/>
          </w:tcPr>
          <w:p w14:paraId="608B7D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26CA7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7D7218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1D2B0F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7FDA3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2229</w:t>
            </w:r>
          </w:p>
        </w:tc>
        <w:tc>
          <w:tcPr>
            <w:tcW w:w="0" w:type="auto"/>
            <w:vAlign w:val="center"/>
            <w:hideMark/>
          </w:tcPr>
          <w:p w14:paraId="78837E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678E01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4DE195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22658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7418CB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764457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6E64D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EF10433"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F082AF"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noWrap/>
            <w:vAlign w:val="center"/>
            <w:hideMark/>
          </w:tcPr>
          <w:p w14:paraId="0AD2401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payment card scheme:</w:t>
            </w:r>
          </w:p>
        </w:tc>
      </w:tr>
      <w:tr w:rsidR="00EC7633" w14:paraId="200A79D5"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3AF690"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411CA9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Cards issued under CPS VISA/ CPS MASTERCARD/ other CPSs</w:t>
            </w:r>
          </w:p>
        </w:tc>
        <w:tc>
          <w:tcPr>
            <w:tcW w:w="0" w:type="auto"/>
            <w:vAlign w:val="center"/>
            <w:hideMark/>
          </w:tcPr>
          <w:p w14:paraId="499568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3D8F2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4E71C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12E00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7CE11C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2FEE4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79CC6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46D373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CEB65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DAABE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A62DE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7DF7F5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C8ACB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3B7DF9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2C5FFA63"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F09427"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447089B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card function:</w:t>
            </w:r>
          </w:p>
        </w:tc>
      </w:tr>
      <w:tr w:rsidR="00EC7633" w14:paraId="0901AC8F" w14:textId="77777777" w:rsidTr="00EC7633">
        <w:trPr>
          <w:trHeight w:val="29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1577AF"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479D7EF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with a debit function</w:t>
            </w:r>
          </w:p>
        </w:tc>
        <w:tc>
          <w:tcPr>
            <w:tcW w:w="0" w:type="auto"/>
            <w:noWrap/>
            <w:vAlign w:val="center"/>
            <w:hideMark/>
          </w:tcPr>
          <w:p w14:paraId="001CB6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689049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025200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EFB7E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1417F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38B3F99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B7B67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7844624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727B64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02D16E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11</w:t>
            </w:r>
          </w:p>
        </w:tc>
        <w:tc>
          <w:tcPr>
            <w:tcW w:w="0" w:type="auto"/>
            <w:vAlign w:val="center"/>
            <w:hideMark/>
          </w:tcPr>
          <w:p w14:paraId="378ECC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7C4C9B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220870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8CC19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55014E21" w14:textId="77777777" w:rsidTr="00EC7633">
        <w:trPr>
          <w:trHeight w:val="25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45B1F5"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2CC8CCD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with a delayed debit function</w:t>
            </w:r>
          </w:p>
        </w:tc>
        <w:tc>
          <w:tcPr>
            <w:tcW w:w="0" w:type="auto"/>
            <w:noWrap/>
            <w:vAlign w:val="center"/>
            <w:hideMark/>
          </w:tcPr>
          <w:p w14:paraId="2E66F6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F0B4E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FC732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7F45B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445EA2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7D81CF4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77F9B2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4144C5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064F77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319BAD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12</w:t>
            </w:r>
          </w:p>
        </w:tc>
        <w:tc>
          <w:tcPr>
            <w:tcW w:w="0" w:type="auto"/>
            <w:vAlign w:val="center"/>
            <w:hideMark/>
          </w:tcPr>
          <w:p w14:paraId="3C674A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1A766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6E0586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5003B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B884AF7" w14:textId="77777777" w:rsidTr="00EC7633">
        <w:trPr>
          <w:trHeight w:val="23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E1F1ADC"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7A563FB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with a credit function</w:t>
            </w:r>
          </w:p>
        </w:tc>
        <w:tc>
          <w:tcPr>
            <w:tcW w:w="0" w:type="auto"/>
            <w:noWrap/>
            <w:vAlign w:val="center"/>
            <w:hideMark/>
          </w:tcPr>
          <w:p w14:paraId="59D728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E3961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6A6CFB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1F7A7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44F3C7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73C8D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91E6F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2FAA70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38BD11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484A68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13</w:t>
            </w:r>
          </w:p>
        </w:tc>
        <w:tc>
          <w:tcPr>
            <w:tcW w:w="0" w:type="auto"/>
            <w:vAlign w:val="center"/>
            <w:hideMark/>
          </w:tcPr>
          <w:p w14:paraId="699740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A8E83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785FC4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CF76F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9DAD477"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B08A26"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3DB091E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w:t>
            </w:r>
            <w:r>
              <w:rPr>
                <w:rFonts w:ascii="Life L2" w:hAnsi="Life L2"/>
                <w:color w:val="000000" w:themeColor="text1"/>
                <w:sz w:val="12"/>
                <w:szCs w:val="12"/>
              </w:rPr>
              <w:t> </w:t>
            </w:r>
          </w:p>
        </w:tc>
      </w:tr>
      <w:tr w:rsidR="00EC7633" w14:paraId="01985C82"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15A8E2"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4a, 5a</w:t>
            </w:r>
          </w:p>
        </w:tc>
        <w:tc>
          <w:tcPr>
            <w:tcW w:w="0" w:type="auto"/>
            <w:vAlign w:val="center"/>
            <w:hideMark/>
          </w:tcPr>
          <w:p w14:paraId="28FC9CC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Authenticated via Strong Customer Authentication (SCA) / Authenticated via non-Strong Customer Authentication (non-SCA)</w:t>
            </w:r>
          </w:p>
        </w:tc>
        <w:tc>
          <w:tcPr>
            <w:tcW w:w="0" w:type="auto"/>
            <w:noWrap/>
            <w:vAlign w:val="center"/>
            <w:hideMark/>
          </w:tcPr>
          <w:p w14:paraId="7E182E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0CB2F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HR</w:t>
            </w:r>
          </w:p>
        </w:tc>
        <w:tc>
          <w:tcPr>
            <w:tcW w:w="0" w:type="auto"/>
            <w:vAlign w:val="center"/>
            <w:hideMark/>
          </w:tcPr>
          <w:p w14:paraId="0DE554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Geo 3</w:t>
            </w:r>
          </w:p>
        </w:tc>
        <w:tc>
          <w:tcPr>
            <w:tcW w:w="0" w:type="auto"/>
            <w:vAlign w:val="center"/>
            <w:hideMark/>
          </w:tcPr>
          <w:p w14:paraId="31DC69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Geo 3</w:t>
            </w:r>
          </w:p>
        </w:tc>
        <w:tc>
          <w:tcPr>
            <w:tcW w:w="0" w:type="auto"/>
            <w:noWrap/>
            <w:vAlign w:val="center"/>
            <w:hideMark/>
          </w:tcPr>
          <w:p w14:paraId="6FC41B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CP0</w:t>
            </w:r>
          </w:p>
        </w:tc>
        <w:tc>
          <w:tcPr>
            <w:tcW w:w="0" w:type="auto"/>
            <w:vAlign w:val="center"/>
            <w:hideMark/>
          </w:tcPr>
          <w:p w14:paraId="515FCA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1</w:t>
            </w:r>
          </w:p>
        </w:tc>
        <w:tc>
          <w:tcPr>
            <w:tcW w:w="0" w:type="auto"/>
            <w:vAlign w:val="center"/>
            <w:hideMark/>
          </w:tcPr>
          <w:p w14:paraId="62E7FC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2000</w:t>
            </w:r>
          </w:p>
        </w:tc>
        <w:tc>
          <w:tcPr>
            <w:tcW w:w="0" w:type="auto"/>
            <w:vAlign w:val="center"/>
            <w:hideMark/>
          </w:tcPr>
          <w:p w14:paraId="78CE5A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NR</w:t>
            </w:r>
            <w:r>
              <w:rPr>
                <w:rFonts w:ascii="Life L2" w:hAnsi="Life L2" w:cs="Calibri"/>
                <w:color w:val="000000" w:themeColor="text1"/>
                <w:sz w:val="12"/>
                <w:szCs w:val="12"/>
              </w:rPr>
              <w:br/>
              <w:t>R</w:t>
            </w:r>
          </w:p>
        </w:tc>
        <w:tc>
          <w:tcPr>
            <w:tcW w:w="0" w:type="auto"/>
            <w:vAlign w:val="center"/>
            <w:hideMark/>
          </w:tcPr>
          <w:p w14:paraId="1F80E2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2E7CFE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_Z</w:t>
            </w:r>
          </w:p>
        </w:tc>
        <w:tc>
          <w:tcPr>
            <w:tcW w:w="0" w:type="auto"/>
            <w:vAlign w:val="center"/>
            <w:hideMark/>
          </w:tcPr>
          <w:p w14:paraId="0C2DAD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100</w:t>
            </w:r>
            <w:r>
              <w:rPr>
                <w:rFonts w:ascii="Life L2" w:hAnsi="Life L2" w:cs="Calibri"/>
                <w:color w:val="000000" w:themeColor="text1"/>
                <w:sz w:val="12"/>
                <w:szCs w:val="12"/>
              </w:rPr>
              <w:br/>
              <w:t>200</w:t>
            </w:r>
          </w:p>
        </w:tc>
        <w:tc>
          <w:tcPr>
            <w:tcW w:w="0" w:type="auto"/>
            <w:vAlign w:val="center"/>
            <w:hideMark/>
          </w:tcPr>
          <w:p w14:paraId="4F6B90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w:t>
            </w:r>
            <w:r>
              <w:rPr>
                <w:rFonts w:ascii="Life L2" w:hAnsi="Life L2" w:cs="Calibri"/>
                <w:color w:val="000000" w:themeColor="text1"/>
                <w:sz w:val="12"/>
                <w:szCs w:val="12"/>
              </w:rPr>
              <w:br/>
              <w:t>_Z</w:t>
            </w:r>
          </w:p>
        </w:tc>
        <w:tc>
          <w:tcPr>
            <w:tcW w:w="0" w:type="auto"/>
            <w:vAlign w:val="center"/>
            <w:hideMark/>
          </w:tcPr>
          <w:p w14:paraId="6C9708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N</w:t>
            </w:r>
          </w:p>
        </w:tc>
        <w:tc>
          <w:tcPr>
            <w:tcW w:w="0" w:type="auto"/>
            <w:vAlign w:val="center"/>
            <w:hideMark/>
          </w:tcPr>
          <w:p w14:paraId="792E55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5BECB72A"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21984E"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noWrap/>
            <w:vAlign w:val="center"/>
            <w:hideMark/>
          </w:tcPr>
          <w:p w14:paraId="1CDCC13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fraudulent card payments by origin:</w:t>
            </w:r>
          </w:p>
        </w:tc>
      </w:tr>
      <w:tr w:rsidR="00EC7633" w14:paraId="66B1782F"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3BA6D8"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noWrap/>
            <w:vAlign w:val="center"/>
            <w:hideMark/>
          </w:tcPr>
          <w:p w14:paraId="427C651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Issuance of a payment order by the fraudster</w:t>
            </w:r>
          </w:p>
        </w:tc>
        <w:tc>
          <w:tcPr>
            <w:tcW w:w="0" w:type="auto"/>
            <w:vAlign w:val="center"/>
            <w:hideMark/>
          </w:tcPr>
          <w:p w14:paraId="393FEFA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vAlign w:val="center"/>
            <w:hideMark/>
          </w:tcPr>
          <w:p w14:paraId="64DA165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D97C95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63130DB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6D02889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153ED1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5F9561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6968FB6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xml:space="preserve"> </w:t>
            </w:r>
          </w:p>
        </w:tc>
        <w:tc>
          <w:tcPr>
            <w:tcW w:w="0" w:type="auto"/>
            <w:vAlign w:val="center"/>
            <w:hideMark/>
          </w:tcPr>
          <w:p w14:paraId="7B81CE6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3DD8F8E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47D260F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6CDE6E1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c>
          <w:tcPr>
            <w:tcW w:w="0" w:type="auto"/>
            <w:vAlign w:val="center"/>
            <w:hideMark/>
          </w:tcPr>
          <w:p w14:paraId="2C3184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xml:space="preserve"> </w:t>
            </w:r>
          </w:p>
        </w:tc>
        <w:tc>
          <w:tcPr>
            <w:tcW w:w="0" w:type="auto"/>
            <w:vAlign w:val="center"/>
            <w:hideMark/>
          </w:tcPr>
          <w:p w14:paraId="02C5509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r>
      <w:tr w:rsidR="00EC7633" w14:paraId="0D420033" w14:textId="77777777" w:rsidTr="00EC7633">
        <w:trPr>
          <w:trHeight w:val="33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5CA048"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197DC8A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Lost or Stolen card</w:t>
            </w:r>
          </w:p>
        </w:tc>
        <w:tc>
          <w:tcPr>
            <w:tcW w:w="0" w:type="auto"/>
            <w:noWrap/>
            <w:vAlign w:val="center"/>
            <w:hideMark/>
          </w:tcPr>
          <w:p w14:paraId="0987174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1E9558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6269B4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C3113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51CFE0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2EDBE5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508D3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7EA8D7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2E56F5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591B49C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6EB55E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0D4A5D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F10</w:t>
            </w:r>
          </w:p>
        </w:tc>
        <w:tc>
          <w:tcPr>
            <w:tcW w:w="0" w:type="auto"/>
            <w:vAlign w:val="center"/>
            <w:hideMark/>
          </w:tcPr>
          <w:p w14:paraId="78FB4D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BD4C9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E4134BB" w14:textId="77777777" w:rsidTr="00EC7633">
        <w:trPr>
          <w:trHeight w:val="2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0E64D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1B3E79E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Card Not Received </w:t>
            </w:r>
          </w:p>
        </w:tc>
        <w:tc>
          <w:tcPr>
            <w:tcW w:w="0" w:type="auto"/>
            <w:noWrap/>
            <w:vAlign w:val="center"/>
            <w:hideMark/>
          </w:tcPr>
          <w:p w14:paraId="46D81D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6C024E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F826A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3940DB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08218A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9CB0A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D5014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143E29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2FBF50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597120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3E7A9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496918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F11</w:t>
            </w:r>
          </w:p>
        </w:tc>
        <w:tc>
          <w:tcPr>
            <w:tcW w:w="0" w:type="auto"/>
            <w:vAlign w:val="center"/>
            <w:hideMark/>
          </w:tcPr>
          <w:p w14:paraId="5FD70A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7BED0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B6BD645" w14:textId="77777777" w:rsidTr="00EC7633">
        <w:trPr>
          <w:trHeight w:val="2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690BCE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69AAE07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Counterfeit card </w:t>
            </w:r>
          </w:p>
        </w:tc>
        <w:tc>
          <w:tcPr>
            <w:tcW w:w="0" w:type="auto"/>
            <w:noWrap/>
            <w:vAlign w:val="center"/>
            <w:hideMark/>
          </w:tcPr>
          <w:p w14:paraId="5B7363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74B8EB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753B67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2FA8F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6172D8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DE17B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E4B2F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456FA0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666CA3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0BD69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2D756C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0CCF44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F12</w:t>
            </w:r>
          </w:p>
        </w:tc>
        <w:tc>
          <w:tcPr>
            <w:tcW w:w="0" w:type="auto"/>
            <w:vAlign w:val="center"/>
            <w:hideMark/>
          </w:tcPr>
          <w:p w14:paraId="069648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4E55C4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63284AC" w14:textId="77777777" w:rsidTr="00EC7633">
        <w:trPr>
          <w:trHeight w:val="20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08013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65226C6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Card details theft</w:t>
            </w:r>
          </w:p>
        </w:tc>
        <w:tc>
          <w:tcPr>
            <w:tcW w:w="0" w:type="auto"/>
            <w:noWrap/>
            <w:vAlign w:val="center"/>
            <w:hideMark/>
          </w:tcPr>
          <w:p w14:paraId="74A556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5EEAE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30AD70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8C223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1ACF9A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296FC6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011DE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089752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303C75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1A62D5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5C980E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507D0C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F13</w:t>
            </w:r>
          </w:p>
        </w:tc>
        <w:tc>
          <w:tcPr>
            <w:tcW w:w="0" w:type="auto"/>
            <w:vAlign w:val="center"/>
            <w:hideMark/>
          </w:tcPr>
          <w:p w14:paraId="685AC9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DF39F4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90CDB48" w14:textId="77777777" w:rsidTr="00EC7633">
        <w:trPr>
          <w:trHeight w:val="1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18632B"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51A15AA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Others</w:t>
            </w:r>
          </w:p>
        </w:tc>
        <w:tc>
          <w:tcPr>
            <w:tcW w:w="0" w:type="auto"/>
            <w:noWrap/>
            <w:vAlign w:val="center"/>
            <w:hideMark/>
          </w:tcPr>
          <w:p w14:paraId="361FF0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26474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62CAE9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D68C7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57AFA6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8814F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3E535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6B493F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74191C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025918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2F0D99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37C1DE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F15</w:t>
            </w:r>
          </w:p>
        </w:tc>
        <w:tc>
          <w:tcPr>
            <w:tcW w:w="0" w:type="auto"/>
            <w:vAlign w:val="center"/>
            <w:hideMark/>
          </w:tcPr>
          <w:p w14:paraId="2382CC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BDA84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1D1D7A63" w14:textId="77777777" w:rsidTr="00EC7633">
        <w:trPr>
          <w:trHeight w:val="42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453099"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2266367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Modification of a payment order by the fraudster</w:t>
            </w:r>
          </w:p>
        </w:tc>
        <w:tc>
          <w:tcPr>
            <w:tcW w:w="0" w:type="auto"/>
            <w:noWrap/>
            <w:vAlign w:val="center"/>
            <w:hideMark/>
          </w:tcPr>
          <w:p w14:paraId="46439D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B016C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709C9E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436912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0E72E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2FEA2F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62E19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7183B4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64ABD0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2E7C8A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AEB19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282B83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F2</w:t>
            </w:r>
          </w:p>
        </w:tc>
        <w:tc>
          <w:tcPr>
            <w:tcW w:w="0" w:type="auto"/>
            <w:vAlign w:val="center"/>
            <w:hideMark/>
          </w:tcPr>
          <w:p w14:paraId="28663F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58C29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7467F5E" w14:textId="77777777" w:rsidTr="00EC7633">
        <w:trPr>
          <w:trHeight w:val="40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ECE855"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3199B97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Manipulation of the payer to make a card payment</w:t>
            </w:r>
          </w:p>
        </w:tc>
        <w:tc>
          <w:tcPr>
            <w:tcW w:w="0" w:type="auto"/>
            <w:noWrap/>
            <w:vAlign w:val="center"/>
            <w:hideMark/>
          </w:tcPr>
          <w:p w14:paraId="716D6A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DA6AF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EAEA0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C4D0C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52E660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6B1E3B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01DB83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D58F4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38B03C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5BFF01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0DBD5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6CA474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F3</w:t>
            </w:r>
          </w:p>
        </w:tc>
        <w:tc>
          <w:tcPr>
            <w:tcW w:w="0" w:type="auto"/>
            <w:vAlign w:val="center"/>
            <w:hideMark/>
          </w:tcPr>
          <w:p w14:paraId="7C0ACA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4519BB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EC41CE5"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690EF19"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vAlign w:val="center"/>
            <w:hideMark/>
          </w:tcPr>
          <w:p w14:paraId="7131638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reason for authentication via non-SCA:</w:t>
            </w:r>
          </w:p>
        </w:tc>
      </w:tr>
      <w:tr w:rsidR="00EC7633" w14:paraId="14B42E61" w14:textId="77777777" w:rsidTr="00EC7633">
        <w:trPr>
          <w:trHeight w:val="2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4953192"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A9B603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Low value</w:t>
            </w:r>
          </w:p>
        </w:tc>
        <w:tc>
          <w:tcPr>
            <w:tcW w:w="0" w:type="auto"/>
            <w:noWrap/>
            <w:vAlign w:val="center"/>
            <w:hideMark/>
          </w:tcPr>
          <w:p w14:paraId="75C7F8D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13A189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371FEF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F3CBA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7BFBA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16E0B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05BC6D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28C335E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63F6BE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0BE5AC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525D10A" w14:textId="692F9474"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del w:id="75" w:author="Zrinka Petroci" w:date="2023-02-07T15:46:00Z">
              <w:r w:rsidDel="001C43CE">
                <w:rPr>
                  <w:rFonts w:ascii="Life L2" w:hAnsi="Life L2"/>
                  <w:color w:val="000000" w:themeColor="text1"/>
                  <w:sz w:val="12"/>
                  <w:szCs w:val="12"/>
                </w:rPr>
                <w:delText>202</w:delText>
              </w:r>
            </w:del>
            <w:ins w:id="76" w:author="Zrinka Petroci" w:date="2023-02-07T15:46:00Z">
              <w:r w:rsidR="001C43CE">
                <w:rPr>
                  <w:rFonts w:ascii="Life L2" w:hAnsi="Life L2"/>
                  <w:color w:val="000000" w:themeColor="text1"/>
                  <w:sz w:val="12"/>
                  <w:szCs w:val="12"/>
                </w:rPr>
                <w:t>2</w:t>
              </w:r>
            </w:ins>
            <w:ins w:id="77" w:author="Zrinka Petroci" w:date="2023-02-07T15:47:00Z">
              <w:r w:rsidR="001C43CE">
                <w:rPr>
                  <w:rFonts w:ascii="Life L2" w:hAnsi="Life L2"/>
                  <w:color w:val="000000" w:themeColor="text1"/>
                  <w:sz w:val="12"/>
                  <w:szCs w:val="12"/>
                </w:rPr>
                <w:t>01</w:t>
              </w:r>
            </w:ins>
          </w:p>
        </w:tc>
        <w:tc>
          <w:tcPr>
            <w:tcW w:w="0" w:type="auto"/>
            <w:vAlign w:val="center"/>
            <w:hideMark/>
          </w:tcPr>
          <w:p w14:paraId="16D120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6FE942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2A5FB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484261A" w14:textId="77777777" w:rsidTr="00EC7633">
        <w:trPr>
          <w:trHeight w:val="3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640A9D"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1BF81EE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Trusted beneficiaries</w:t>
            </w:r>
          </w:p>
        </w:tc>
        <w:tc>
          <w:tcPr>
            <w:tcW w:w="0" w:type="auto"/>
            <w:noWrap/>
            <w:vAlign w:val="center"/>
            <w:hideMark/>
          </w:tcPr>
          <w:p w14:paraId="18C62C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5ACE1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46175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39F16B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7DB8DD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381209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27122B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7F0C2B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10EFDF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5D6771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471E1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204</w:t>
            </w:r>
          </w:p>
        </w:tc>
        <w:tc>
          <w:tcPr>
            <w:tcW w:w="0" w:type="auto"/>
            <w:vAlign w:val="center"/>
            <w:hideMark/>
          </w:tcPr>
          <w:p w14:paraId="7FE984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C883B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1513C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8C21020" w14:textId="77777777" w:rsidTr="00EC7633">
        <w:trPr>
          <w:trHeight w:val="41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B6872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116B45C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Recurring transaction</w:t>
            </w:r>
          </w:p>
        </w:tc>
        <w:tc>
          <w:tcPr>
            <w:tcW w:w="0" w:type="auto"/>
            <w:noWrap/>
            <w:vAlign w:val="center"/>
            <w:hideMark/>
          </w:tcPr>
          <w:p w14:paraId="5B6175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44D855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3A510A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1FAEF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22B997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44FDE7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BAE9B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4A02A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1F8506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4D4E8D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59A60A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205</w:t>
            </w:r>
          </w:p>
        </w:tc>
        <w:tc>
          <w:tcPr>
            <w:tcW w:w="0" w:type="auto"/>
            <w:vAlign w:val="center"/>
            <w:hideMark/>
          </w:tcPr>
          <w:p w14:paraId="51FBB2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FFAC5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26E9E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F1B26A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F16DC0"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40C153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Contactless low value</w:t>
            </w:r>
          </w:p>
        </w:tc>
        <w:tc>
          <w:tcPr>
            <w:tcW w:w="0" w:type="auto"/>
            <w:noWrap/>
            <w:vAlign w:val="center"/>
            <w:hideMark/>
          </w:tcPr>
          <w:p w14:paraId="6E9707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30A3A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A616E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6E90C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65984A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1E7C46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20A44E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A5DBF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598CAE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050A3F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52601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202</w:t>
            </w:r>
          </w:p>
        </w:tc>
        <w:tc>
          <w:tcPr>
            <w:tcW w:w="0" w:type="auto"/>
            <w:vAlign w:val="center"/>
            <w:hideMark/>
          </w:tcPr>
          <w:p w14:paraId="4E0624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5CBDE5B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C23A9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864A4A3" w14:textId="77777777" w:rsidTr="00EC7633">
        <w:trPr>
          <w:trHeight w:val="3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A7D22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74350BA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Secure corporate payment processes and protocols</w:t>
            </w:r>
          </w:p>
        </w:tc>
        <w:tc>
          <w:tcPr>
            <w:tcW w:w="0" w:type="auto"/>
            <w:noWrap/>
            <w:vAlign w:val="center"/>
            <w:hideMark/>
          </w:tcPr>
          <w:p w14:paraId="320C49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1C63F3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17B6C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370DD6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28E5EF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181E03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2800C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155BCA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7D7696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4973FD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1D2DC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207</w:t>
            </w:r>
          </w:p>
        </w:tc>
        <w:tc>
          <w:tcPr>
            <w:tcW w:w="0" w:type="auto"/>
            <w:vAlign w:val="center"/>
            <w:hideMark/>
          </w:tcPr>
          <w:p w14:paraId="117017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1451B7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E0A33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588B1EA" w14:textId="77777777" w:rsidTr="00EC7633">
        <w:trPr>
          <w:trHeight w:val="27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0CBD3C"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BC46D3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Transaction risk analysis</w:t>
            </w:r>
          </w:p>
        </w:tc>
        <w:tc>
          <w:tcPr>
            <w:tcW w:w="0" w:type="auto"/>
            <w:noWrap/>
            <w:vAlign w:val="center"/>
            <w:hideMark/>
          </w:tcPr>
          <w:p w14:paraId="799F40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6D75C2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9A6F2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4AEC4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6FA2C2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217AA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70F8D3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14D4C6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41C1DA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44F392C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4F52F8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208</w:t>
            </w:r>
          </w:p>
        </w:tc>
        <w:tc>
          <w:tcPr>
            <w:tcW w:w="0" w:type="auto"/>
            <w:vAlign w:val="center"/>
            <w:hideMark/>
          </w:tcPr>
          <w:p w14:paraId="3D0955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2A337B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407AD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C6E3679" w14:textId="77777777" w:rsidTr="00EC7633">
        <w:trPr>
          <w:trHeight w:val="37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1E0DF6"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640A79C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Unattended terminal for transport fares or parking fees</w:t>
            </w:r>
          </w:p>
        </w:tc>
        <w:tc>
          <w:tcPr>
            <w:tcW w:w="0" w:type="auto"/>
            <w:noWrap/>
            <w:vAlign w:val="center"/>
            <w:hideMark/>
          </w:tcPr>
          <w:p w14:paraId="00EF62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7A9DB9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0FE1EE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98AF7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134EE2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447D4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2AA72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3FE982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7C4812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740DB8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4D5E58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206</w:t>
            </w:r>
          </w:p>
        </w:tc>
        <w:tc>
          <w:tcPr>
            <w:tcW w:w="0" w:type="auto"/>
            <w:vAlign w:val="center"/>
            <w:hideMark/>
          </w:tcPr>
          <w:p w14:paraId="378395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4E03EA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73662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48FA782" w14:textId="77777777" w:rsidTr="00EC7633">
        <w:trPr>
          <w:trHeight w:val="2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2C959A"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874000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Merchant initiated transaction (MIT)</w:t>
            </w:r>
          </w:p>
        </w:tc>
        <w:tc>
          <w:tcPr>
            <w:tcW w:w="0" w:type="auto"/>
            <w:noWrap/>
            <w:vAlign w:val="center"/>
            <w:hideMark/>
          </w:tcPr>
          <w:p w14:paraId="5531C0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70A6113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DEFD5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4E184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A98A4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CE755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21C1A9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1D86AA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5235CE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752F68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6BE2A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209</w:t>
            </w:r>
          </w:p>
        </w:tc>
        <w:tc>
          <w:tcPr>
            <w:tcW w:w="0" w:type="auto"/>
            <w:vAlign w:val="center"/>
            <w:hideMark/>
          </w:tcPr>
          <w:p w14:paraId="387DAB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48295F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63A45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F8A973E" w14:textId="77777777" w:rsidTr="00EC7633">
        <w:trPr>
          <w:trHeight w:val="38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19FFC5"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2E75DE5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Others</w:t>
            </w:r>
          </w:p>
        </w:tc>
        <w:tc>
          <w:tcPr>
            <w:tcW w:w="0" w:type="auto"/>
            <w:noWrap/>
            <w:vAlign w:val="center"/>
            <w:hideMark/>
          </w:tcPr>
          <w:p w14:paraId="7AE07F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118E43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19B1D6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66F75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0CECD94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7558BA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7E88F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FE643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1FAAF0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7BDF2D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BDEAA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210</w:t>
            </w:r>
          </w:p>
        </w:tc>
        <w:tc>
          <w:tcPr>
            <w:tcW w:w="0" w:type="auto"/>
            <w:vAlign w:val="center"/>
            <w:hideMark/>
          </w:tcPr>
          <w:p w14:paraId="685226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2A50C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0D9D3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16395D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D90090"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19F76DD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2"/>
                <w:szCs w:val="12"/>
              </w:rPr>
            </w:pPr>
            <w:r>
              <w:rPr>
                <w:rFonts w:ascii="Life L2" w:hAnsi="Life L2" w:cs="Calibri"/>
                <w:bCs/>
                <w:color w:val="000000" w:themeColor="text1"/>
                <w:sz w:val="12"/>
                <w:szCs w:val="12"/>
              </w:rPr>
              <w:t>Card-based payment instruments acquired by resident PSP (except cards with an e-money function only) [received]</w:t>
            </w:r>
          </w:p>
        </w:tc>
        <w:tc>
          <w:tcPr>
            <w:tcW w:w="0" w:type="auto"/>
            <w:noWrap/>
            <w:vAlign w:val="center"/>
            <w:hideMark/>
          </w:tcPr>
          <w:p w14:paraId="443E20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1E6C2CE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70499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68390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403A87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06C797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C7B8B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AB35B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DD413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C0BF9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27658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1322E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D3603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C3ED44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r>
      <w:tr w:rsidR="00EC7633" w14:paraId="4C519C47"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7758E8"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119A77E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payment initiation channel:</w:t>
            </w:r>
          </w:p>
          <w:p w14:paraId="6DF7890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 </w:t>
            </w:r>
          </w:p>
        </w:tc>
      </w:tr>
      <w:tr w:rsidR="00EC7633" w14:paraId="457E0341"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1E520A3"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noWrap/>
            <w:vAlign w:val="center"/>
            <w:hideMark/>
          </w:tcPr>
          <w:p w14:paraId="7E220D0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non-electronically</w:t>
            </w:r>
          </w:p>
        </w:tc>
        <w:tc>
          <w:tcPr>
            <w:tcW w:w="0" w:type="auto"/>
            <w:vAlign w:val="center"/>
            <w:hideMark/>
          </w:tcPr>
          <w:p w14:paraId="7B5B34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vAlign w:val="center"/>
            <w:hideMark/>
          </w:tcPr>
          <w:p w14:paraId="74F3C3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69639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C2505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034EEF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63C9E3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E8DD6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2654B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2FB03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2BEA6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71092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1E260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49347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12221F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r>
      <w:tr w:rsidR="00EC7633" w14:paraId="6005EFA9"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4FBEA4"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noWrap/>
            <w:vAlign w:val="center"/>
            <w:hideMark/>
          </w:tcPr>
          <w:p w14:paraId="24514DE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 xml:space="preserve"> of which broken down by payment initiation sub-channel:</w:t>
            </w:r>
          </w:p>
          <w:p w14:paraId="5E258255"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r>
      <w:tr w:rsidR="00EC7633" w14:paraId="0F3CD451"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C81F1A"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noWrap/>
            <w:vAlign w:val="center"/>
            <w:hideMark/>
          </w:tcPr>
          <w:p w14:paraId="3E5E1A3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via non-remote / remote payment channel</w:t>
            </w:r>
          </w:p>
        </w:tc>
        <w:tc>
          <w:tcPr>
            <w:tcW w:w="0" w:type="auto"/>
            <w:vAlign w:val="center"/>
            <w:hideMark/>
          </w:tcPr>
          <w:p w14:paraId="3B1F72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vAlign w:val="center"/>
            <w:hideMark/>
          </w:tcPr>
          <w:p w14:paraId="408930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A0F3F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60BEA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721D0D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FA502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8635E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73B25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32795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0B16ED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1F4F6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DB3D7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76794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BAD37A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r>
      <w:tr w:rsidR="00EC7633" w14:paraId="62193C2E"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A9E85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noWrap/>
            <w:vAlign w:val="center"/>
            <w:hideMark/>
          </w:tcPr>
          <w:p w14:paraId="30422A7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electronically</w:t>
            </w:r>
          </w:p>
        </w:tc>
        <w:tc>
          <w:tcPr>
            <w:tcW w:w="0" w:type="auto"/>
            <w:vAlign w:val="center"/>
            <w:hideMark/>
          </w:tcPr>
          <w:p w14:paraId="756301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vAlign w:val="center"/>
            <w:hideMark/>
          </w:tcPr>
          <w:p w14:paraId="72440E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7E98D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5E2E9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3D13BE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9750E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AC12D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FEB72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6A197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04734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6B9FD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837F2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560FB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490625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r>
      <w:tr w:rsidR="00EC7633" w14:paraId="02A5941E"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D26A0BA"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noWrap/>
            <w:vAlign w:val="center"/>
            <w:hideMark/>
          </w:tcPr>
          <w:p w14:paraId="4DF0EE9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s="Calibri"/>
                <w:i/>
                <w:iCs/>
                <w:color w:val="000000" w:themeColor="text1"/>
                <w:sz w:val="12"/>
                <w:szCs w:val="12"/>
              </w:rPr>
              <w:t xml:space="preserve"> of which broken down by payment initiation sub-channel:</w:t>
            </w:r>
            <w:r>
              <w:rPr>
                <w:rFonts w:ascii="Life L2" w:hAnsi="Life L2"/>
                <w:color w:val="000000" w:themeColor="text1"/>
                <w:sz w:val="12"/>
                <w:szCs w:val="12"/>
              </w:rPr>
              <w:t> </w:t>
            </w:r>
          </w:p>
          <w:p w14:paraId="2EFEDE5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4FA9231B"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52FFFD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noWrap/>
            <w:vAlign w:val="center"/>
            <w:hideMark/>
          </w:tcPr>
          <w:p w14:paraId="3D75C24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via non-remote / remote payment channel</w:t>
            </w:r>
          </w:p>
        </w:tc>
        <w:tc>
          <w:tcPr>
            <w:tcW w:w="0" w:type="auto"/>
            <w:vAlign w:val="center"/>
            <w:hideMark/>
          </w:tcPr>
          <w:p w14:paraId="69AA13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vAlign w:val="center"/>
            <w:hideMark/>
          </w:tcPr>
          <w:p w14:paraId="3CB9FD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63810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FCAA8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4CA8F1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8405C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81700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57A78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6727B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0F1F9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1E0C78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F7388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E5B4A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F58E07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r>
      <w:tr w:rsidR="00EC7633" w14:paraId="6A43C1F1"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B49AC7"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lastRenderedPageBreak/>
              <w:t> </w:t>
            </w:r>
          </w:p>
        </w:tc>
        <w:tc>
          <w:tcPr>
            <w:tcW w:w="0" w:type="auto"/>
            <w:gridSpan w:val="15"/>
            <w:noWrap/>
            <w:vAlign w:val="center"/>
            <w:hideMark/>
          </w:tcPr>
          <w:p w14:paraId="79A2813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w:t>
            </w:r>
          </w:p>
        </w:tc>
      </w:tr>
      <w:tr w:rsidR="00EC7633" w14:paraId="2C1436FD" w14:textId="77777777" w:rsidTr="00EC7633">
        <w:trPr>
          <w:trHeight w:val="4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47425C6"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6D9F3F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at a physical EFTPOS</w:t>
            </w:r>
          </w:p>
        </w:tc>
        <w:tc>
          <w:tcPr>
            <w:tcW w:w="0" w:type="auto"/>
            <w:noWrap/>
            <w:vAlign w:val="center"/>
            <w:hideMark/>
          </w:tcPr>
          <w:p w14:paraId="62725A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7F470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7905D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870E7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7E7C69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5F56B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w:t>
            </w:r>
          </w:p>
        </w:tc>
        <w:tc>
          <w:tcPr>
            <w:tcW w:w="0" w:type="auto"/>
            <w:vAlign w:val="center"/>
            <w:hideMark/>
          </w:tcPr>
          <w:p w14:paraId="333438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2223</w:t>
            </w:r>
          </w:p>
        </w:tc>
        <w:tc>
          <w:tcPr>
            <w:tcW w:w="0" w:type="auto"/>
            <w:vAlign w:val="center"/>
            <w:hideMark/>
          </w:tcPr>
          <w:p w14:paraId="7564F7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3D833D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6ED2A3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21D6AB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438F9C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7779E4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A3631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6513C1E4" w14:textId="77777777" w:rsidTr="00EC7633">
        <w:trPr>
          <w:trHeight w:val="28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8E477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357E1D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Initiated at an ATM</w:t>
            </w:r>
          </w:p>
        </w:tc>
        <w:tc>
          <w:tcPr>
            <w:tcW w:w="0" w:type="auto"/>
            <w:noWrap/>
            <w:vAlign w:val="center"/>
            <w:hideMark/>
          </w:tcPr>
          <w:p w14:paraId="6D7EDD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6F12D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D5F12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234297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4CB987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496AA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w:t>
            </w:r>
          </w:p>
        </w:tc>
        <w:tc>
          <w:tcPr>
            <w:tcW w:w="0" w:type="auto"/>
            <w:vAlign w:val="center"/>
            <w:hideMark/>
          </w:tcPr>
          <w:p w14:paraId="231202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2221</w:t>
            </w:r>
          </w:p>
        </w:tc>
        <w:tc>
          <w:tcPr>
            <w:tcW w:w="0" w:type="auto"/>
            <w:vAlign w:val="center"/>
            <w:hideMark/>
          </w:tcPr>
          <w:p w14:paraId="04F6F7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118059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03F9A2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1AE21F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FCE71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5DDF10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17DE0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DFB1BED" w14:textId="77777777" w:rsidTr="00EC7633">
        <w:trPr>
          <w:trHeight w:val="1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023DB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6B057E6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Others</w:t>
            </w:r>
          </w:p>
        </w:tc>
        <w:tc>
          <w:tcPr>
            <w:tcW w:w="0" w:type="auto"/>
            <w:noWrap/>
            <w:vAlign w:val="center"/>
            <w:hideMark/>
          </w:tcPr>
          <w:p w14:paraId="4CCFEE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FF3A7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17B1C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AF4DD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6ED74B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4882E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w:t>
            </w:r>
          </w:p>
        </w:tc>
        <w:tc>
          <w:tcPr>
            <w:tcW w:w="0" w:type="auto"/>
            <w:vAlign w:val="center"/>
            <w:hideMark/>
          </w:tcPr>
          <w:p w14:paraId="075B34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2229</w:t>
            </w:r>
          </w:p>
        </w:tc>
        <w:tc>
          <w:tcPr>
            <w:tcW w:w="0" w:type="auto"/>
            <w:vAlign w:val="center"/>
            <w:hideMark/>
          </w:tcPr>
          <w:p w14:paraId="50F3A7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2E5A8A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627034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5A389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DCCB9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620827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DCF1F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5CF4755B"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6B1E8C"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597FDDB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s="Calibri"/>
                <w:i/>
                <w:iCs/>
                <w:color w:val="000000" w:themeColor="text1"/>
                <w:sz w:val="12"/>
                <w:szCs w:val="12"/>
              </w:rPr>
              <w:t>of which broken down by payment card scheme:</w:t>
            </w:r>
          </w:p>
          <w:p w14:paraId="19689A4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3CF853D8"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4707CA"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2502A12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Cards issued under CPS VISA / MASTERCARD / Other CPSs</w:t>
            </w:r>
          </w:p>
        </w:tc>
        <w:tc>
          <w:tcPr>
            <w:tcW w:w="0" w:type="auto"/>
            <w:vAlign w:val="center"/>
            <w:hideMark/>
          </w:tcPr>
          <w:p w14:paraId="70ED4E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strike/>
                <w:color w:val="000000" w:themeColor="text1"/>
                <w:sz w:val="12"/>
                <w:szCs w:val="12"/>
              </w:rPr>
              <w:t> </w:t>
            </w:r>
          </w:p>
        </w:tc>
        <w:tc>
          <w:tcPr>
            <w:tcW w:w="0" w:type="auto"/>
            <w:vAlign w:val="center"/>
            <w:hideMark/>
          </w:tcPr>
          <w:p w14:paraId="5AD73B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E202E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3986A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noWrap/>
            <w:vAlign w:val="center"/>
            <w:hideMark/>
          </w:tcPr>
          <w:p w14:paraId="093DC8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223225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78C6FF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5404C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ECCA5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5BE7E5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6A513C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499D46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1A269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3EA437A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r>
      <w:tr w:rsidR="00EC7633" w14:paraId="5F673AC8"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DB54C3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vAlign w:val="center"/>
            <w:hideMark/>
          </w:tcPr>
          <w:p w14:paraId="4F392C5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card function:</w:t>
            </w:r>
          </w:p>
        </w:tc>
      </w:tr>
      <w:tr w:rsidR="00EC7633" w14:paraId="594E3E0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46EC7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9E9601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with debit cards</w:t>
            </w:r>
          </w:p>
        </w:tc>
        <w:tc>
          <w:tcPr>
            <w:tcW w:w="0" w:type="auto"/>
            <w:noWrap/>
            <w:vAlign w:val="center"/>
            <w:hideMark/>
          </w:tcPr>
          <w:p w14:paraId="491890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4E591F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C1D20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47476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52F919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3941B6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2909C6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771EF9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7A466A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A7382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11</w:t>
            </w:r>
          </w:p>
        </w:tc>
        <w:tc>
          <w:tcPr>
            <w:tcW w:w="0" w:type="auto"/>
            <w:vAlign w:val="center"/>
            <w:hideMark/>
          </w:tcPr>
          <w:p w14:paraId="3C5EDD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1E6331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5E5C39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326F9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C8EC113" w14:textId="77777777" w:rsidTr="00EC7633">
        <w:trPr>
          <w:trHeight w:val="27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AF73D5"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4AFB769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with delayed debit cards</w:t>
            </w:r>
          </w:p>
        </w:tc>
        <w:tc>
          <w:tcPr>
            <w:tcW w:w="0" w:type="auto"/>
            <w:noWrap/>
            <w:vAlign w:val="center"/>
            <w:hideMark/>
          </w:tcPr>
          <w:p w14:paraId="2C0057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42572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BA42E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4892E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4DD45C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66FC4D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78289F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496C31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56C586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2D532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12</w:t>
            </w:r>
          </w:p>
        </w:tc>
        <w:tc>
          <w:tcPr>
            <w:tcW w:w="0" w:type="auto"/>
            <w:vAlign w:val="center"/>
            <w:hideMark/>
          </w:tcPr>
          <w:p w14:paraId="77F65F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41BC80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7787BA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2CFEF8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8E57ED9"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B91D98F"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45540CC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with credit cards</w:t>
            </w:r>
          </w:p>
        </w:tc>
        <w:tc>
          <w:tcPr>
            <w:tcW w:w="0" w:type="auto"/>
            <w:noWrap/>
            <w:vAlign w:val="center"/>
            <w:hideMark/>
          </w:tcPr>
          <w:p w14:paraId="447A1E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1BF9C4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80290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5610C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272F06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20756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7E9E52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1ACD36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4DB965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5C7D50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13</w:t>
            </w:r>
          </w:p>
        </w:tc>
        <w:tc>
          <w:tcPr>
            <w:tcW w:w="0" w:type="auto"/>
            <w:vAlign w:val="center"/>
            <w:hideMark/>
          </w:tcPr>
          <w:p w14:paraId="4E7C4A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11447F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0BCFC2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C66A57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BE91D45" w14:textId="77777777" w:rsidTr="00EC7633">
        <w:trPr>
          <w:trHeight w:val="30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7401769"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vAlign w:val="center"/>
            <w:hideMark/>
          </w:tcPr>
          <w:p w14:paraId="60CEE30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s="Calibri"/>
                <w:i/>
                <w:iCs/>
                <w:color w:val="000000" w:themeColor="text1"/>
                <w:sz w:val="12"/>
                <w:szCs w:val="12"/>
              </w:rPr>
              <w:t>of which:</w:t>
            </w:r>
          </w:p>
        </w:tc>
      </w:tr>
      <w:tr w:rsidR="00EC7633" w14:paraId="7851681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14DF12"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70BE8AE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Authenticated via Strong Customer Authentication (SCA) / Authenticated via non-Strong Customer Authentication (non-SCA)</w:t>
            </w:r>
          </w:p>
        </w:tc>
        <w:tc>
          <w:tcPr>
            <w:tcW w:w="0" w:type="auto"/>
            <w:noWrap/>
            <w:vAlign w:val="center"/>
            <w:hideMark/>
          </w:tcPr>
          <w:p w14:paraId="58E2D5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112BEBB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CFFC4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B11BD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52A0DF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0B77E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A70DD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76F96C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59D267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7E758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12927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22DAC9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E6A8C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8AE78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D49D281"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123C66"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noWrap/>
            <w:vAlign w:val="center"/>
            <w:hideMark/>
          </w:tcPr>
          <w:p w14:paraId="64A4085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fraudulent card payments by origin:</w:t>
            </w:r>
          </w:p>
          <w:p w14:paraId="03E1EC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 </w:t>
            </w:r>
          </w:p>
        </w:tc>
      </w:tr>
      <w:tr w:rsidR="00EC7633" w14:paraId="4277A120"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1D5303" w14:textId="77777777" w:rsidR="00EC7633" w:rsidRDefault="00E646A5">
            <w:pPr>
              <w:spacing w:line="360" w:lineRule="auto"/>
              <w:rPr>
                <w:rFonts w:ascii="Life L2" w:hAnsi="Life L2" w:cs="Calibri"/>
                <w:b w:val="0"/>
                <w:color w:val="000000" w:themeColor="text1"/>
                <w:sz w:val="12"/>
                <w:szCs w:val="12"/>
              </w:rPr>
            </w:pPr>
            <w:r>
              <w:rPr>
                <w:rFonts w:ascii="Life L2" w:hAnsi="Life L2" w:cs="Calibri"/>
                <w:b w:val="0"/>
                <w:color w:val="000000" w:themeColor="text1"/>
                <w:sz w:val="12"/>
                <w:szCs w:val="12"/>
              </w:rPr>
              <w:t> </w:t>
            </w:r>
          </w:p>
        </w:tc>
        <w:tc>
          <w:tcPr>
            <w:tcW w:w="0" w:type="auto"/>
            <w:gridSpan w:val="15"/>
            <w:noWrap/>
            <w:vAlign w:val="center"/>
            <w:hideMark/>
          </w:tcPr>
          <w:p w14:paraId="5406841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s="Calibri"/>
                <w:color w:val="000000" w:themeColor="text1"/>
                <w:sz w:val="12"/>
                <w:szCs w:val="12"/>
              </w:rPr>
              <w:t>Issuance of a payment order by the fraudster</w:t>
            </w:r>
            <w:r>
              <w:rPr>
                <w:rFonts w:ascii="Life L2" w:hAnsi="Life L2"/>
                <w:color w:val="000000" w:themeColor="text1"/>
                <w:sz w:val="12"/>
                <w:szCs w:val="12"/>
              </w:rPr>
              <w:t> </w:t>
            </w:r>
          </w:p>
          <w:p w14:paraId="1907273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2D657420" w14:textId="77777777" w:rsidTr="00EC7633">
        <w:trPr>
          <w:trHeight w:val="33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26D1B0D"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2EB36DB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Lost or Stolen card</w:t>
            </w:r>
          </w:p>
        </w:tc>
        <w:tc>
          <w:tcPr>
            <w:tcW w:w="0" w:type="auto"/>
            <w:noWrap/>
            <w:vAlign w:val="center"/>
            <w:hideMark/>
          </w:tcPr>
          <w:p w14:paraId="348484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ACDF2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9EA81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247B5D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2BCCF4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70D921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4D637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391E2D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55B936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3D64FE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6961F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2835D1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F10</w:t>
            </w:r>
          </w:p>
        </w:tc>
        <w:tc>
          <w:tcPr>
            <w:tcW w:w="0" w:type="auto"/>
            <w:vAlign w:val="center"/>
            <w:hideMark/>
          </w:tcPr>
          <w:p w14:paraId="33ACDC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9A581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5425F9D" w14:textId="77777777" w:rsidTr="00EC7633">
        <w:trPr>
          <w:trHeight w:val="2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24AFB1"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2274D86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Card Not Received </w:t>
            </w:r>
          </w:p>
        </w:tc>
        <w:tc>
          <w:tcPr>
            <w:tcW w:w="0" w:type="auto"/>
            <w:noWrap/>
            <w:vAlign w:val="center"/>
            <w:hideMark/>
          </w:tcPr>
          <w:p w14:paraId="779E4B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ED35D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DAA42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7D5F4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160C2F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6C900F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DB415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30B598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41A127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5E745B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0DA77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4822C0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F11</w:t>
            </w:r>
          </w:p>
        </w:tc>
        <w:tc>
          <w:tcPr>
            <w:tcW w:w="0" w:type="auto"/>
            <w:vAlign w:val="center"/>
            <w:hideMark/>
          </w:tcPr>
          <w:p w14:paraId="78445B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1701E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25B88861" w14:textId="77777777" w:rsidTr="00EC7633">
        <w:trPr>
          <w:trHeight w:val="331"/>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5AFDF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53CD2D1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Counterfeit card </w:t>
            </w:r>
          </w:p>
        </w:tc>
        <w:tc>
          <w:tcPr>
            <w:tcW w:w="0" w:type="auto"/>
            <w:noWrap/>
            <w:vAlign w:val="center"/>
            <w:hideMark/>
          </w:tcPr>
          <w:p w14:paraId="0148A9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B9E1F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C288D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ABD41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698C8D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03019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04D11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07B42B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25FF29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48D51D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2E40B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71AA32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F12</w:t>
            </w:r>
          </w:p>
        </w:tc>
        <w:tc>
          <w:tcPr>
            <w:tcW w:w="0" w:type="auto"/>
            <w:vAlign w:val="center"/>
            <w:hideMark/>
          </w:tcPr>
          <w:p w14:paraId="2952DE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B3685D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56C014D9" w14:textId="77777777" w:rsidTr="00EC7633">
        <w:trPr>
          <w:trHeight w:val="2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354C8FB"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56AF138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Card details theft</w:t>
            </w:r>
          </w:p>
        </w:tc>
        <w:tc>
          <w:tcPr>
            <w:tcW w:w="0" w:type="auto"/>
            <w:noWrap/>
            <w:vAlign w:val="center"/>
            <w:hideMark/>
          </w:tcPr>
          <w:p w14:paraId="158E2E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AA00D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392B97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867552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0F3A18E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42D918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D8239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27EB00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7D70D5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6CC984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9E787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124CD1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F13</w:t>
            </w:r>
          </w:p>
        </w:tc>
        <w:tc>
          <w:tcPr>
            <w:tcW w:w="0" w:type="auto"/>
            <w:vAlign w:val="center"/>
            <w:hideMark/>
          </w:tcPr>
          <w:p w14:paraId="28209E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65DC7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F0DE778" w14:textId="77777777" w:rsidTr="00EC7633">
        <w:trPr>
          <w:trHeight w:val="36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ECACDD"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0FB0609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Others</w:t>
            </w:r>
          </w:p>
        </w:tc>
        <w:tc>
          <w:tcPr>
            <w:tcW w:w="0" w:type="auto"/>
            <w:noWrap/>
            <w:vAlign w:val="center"/>
            <w:hideMark/>
          </w:tcPr>
          <w:p w14:paraId="7C7583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433164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8EABB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402069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67CC0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6AE077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04447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166883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428570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1429F7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28FF24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5F232D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F15</w:t>
            </w:r>
          </w:p>
        </w:tc>
        <w:tc>
          <w:tcPr>
            <w:tcW w:w="0" w:type="auto"/>
            <w:vAlign w:val="center"/>
            <w:hideMark/>
          </w:tcPr>
          <w:p w14:paraId="638F8B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4DBCB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248601BA"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75BEEF"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372AB69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Modification of a payment order by the fraudster</w:t>
            </w:r>
          </w:p>
        </w:tc>
        <w:tc>
          <w:tcPr>
            <w:tcW w:w="0" w:type="auto"/>
            <w:noWrap/>
            <w:vAlign w:val="center"/>
            <w:hideMark/>
          </w:tcPr>
          <w:p w14:paraId="7CAB51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35771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CB23E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3D2565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5EB8FF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7A41B5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5CB7E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2AB839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788081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4E5FF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69882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13CA29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F2</w:t>
            </w:r>
          </w:p>
        </w:tc>
        <w:tc>
          <w:tcPr>
            <w:tcW w:w="0" w:type="auto"/>
            <w:vAlign w:val="center"/>
            <w:hideMark/>
          </w:tcPr>
          <w:p w14:paraId="4DAF48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87BE8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138043F0"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FD031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5C6BED2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Manipulation of the payer to make a card payment</w:t>
            </w:r>
          </w:p>
        </w:tc>
        <w:tc>
          <w:tcPr>
            <w:tcW w:w="0" w:type="auto"/>
            <w:noWrap/>
            <w:vAlign w:val="center"/>
            <w:hideMark/>
          </w:tcPr>
          <w:p w14:paraId="3376F28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7542DF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17ECC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86D62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765C0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5978E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324C2C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2F6062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1FB5B63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191C97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8F961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100</w:t>
            </w:r>
            <w:r>
              <w:rPr>
                <w:rFonts w:ascii="Life L2" w:hAnsi="Life L2"/>
                <w:color w:val="000000" w:themeColor="text1"/>
                <w:sz w:val="12"/>
                <w:szCs w:val="12"/>
              </w:rPr>
              <w:br/>
              <w:t>200</w:t>
            </w:r>
          </w:p>
        </w:tc>
        <w:tc>
          <w:tcPr>
            <w:tcW w:w="0" w:type="auto"/>
            <w:vAlign w:val="center"/>
            <w:hideMark/>
          </w:tcPr>
          <w:p w14:paraId="1229E1B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F3</w:t>
            </w:r>
          </w:p>
        </w:tc>
        <w:tc>
          <w:tcPr>
            <w:tcW w:w="0" w:type="auto"/>
            <w:vAlign w:val="center"/>
            <w:hideMark/>
          </w:tcPr>
          <w:p w14:paraId="6BC621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2B1303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6D402FF5"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BB03FD"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vAlign w:val="center"/>
            <w:hideMark/>
          </w:tcPr>
          <w:p w14:paraId="3394C46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s="Calibri"/>
                <w:i/>
                <w:iCs/>
                <w:color w:val="000000" w:themeColor="text1"/>
                <w:sz w:val="12"/>
                <w:szCs w:val="12"/>
              </w:rPr>
              <w:t>of which broken down by reason for authentication via non-SCA:</w:t>
            </w:r>
          </w:p>
        </w:tc>
      </w:tr>
      <w:tr w:rsidR="00EC7633" w14:paraId="14EE8F22" w14:textId="77777777" w:rsidTr="00EC7633">
        <w:trPr>
          <w:trHeight w:val="3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27CCA35"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1866250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Recurring transaction</w:t>
            </w:r>
          </w:p>
        </w:tc>
        <w:tc>
          <w:tcPr>
            <w:tcW w:w="0" w:type="auto"/>
            <w:noWrap/>
            <w:vAlign w:val="center"/>
            <w:hideMark/>
          </w:tcPr>
          <w:p w14:paraId="21A651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48C00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09FD07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4B08EB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03D1A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3327DE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B9F54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4A806E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3C1656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3FF005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75FD51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205</w:t>
            </w:r>
          </w:p>
        </w:tc>
        <w:tc>
          <w:tcPr>
            <w:tcW w:w="0" w:type="auto"/>
            <w:vAlign w:val="center"/>
            <w:hideMark/>
          </w:tcPr>
          <w:p w14:paraId="122E8C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1EBEC1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7117C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E5EAB07" w14:textId="77777777" w:rsidTr="00EC7633">
        <w:trPr>
          <w:trHeight w:val="1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F5D515"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7FC564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Low value</w:t>
            </w:r>
          </w:p>
        </w:tc>
        <w:tc>
          <w:tcPr>
            <w:tcW w:w="0" w:type="auto"/>
            <w:noWrap/>
            <w:vAlign w:val="center"/>
            <w:hideMark/>
          </w:tcPr>
          <w:p w14:paraId="0686BE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7A54A1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1BD642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5BCEE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3C15D8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2D2BDE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071541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5869B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28040E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3EB17B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9D0F9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201</w:t>
            </w:r>
          </w:p>
        </w:tc>
        <w:tc>
          <w:tcPr>
            <w:tcW w:w="0" w:type="auto"/>
            <w:vAlign w:val="center"/>
            <w:hideMark/>
          </w:tcPr>
          <w:p w14:paraId="210240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6E6DB9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27B46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12349E96" w14:textId="77777777" w:rsidTr="00EC7633">
        <w:trPr>
          <w:trHeight w:val="24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0D40CF4"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0201BC3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Transaction risk analysis</w:t>
            </w:r>
          </w:p>
        </w:tc>
        <w:tc>
          <w:tcPr>
            <w:tcW w:w="0" w:type="auto"/>
            <w:noWrap/>
            <w:vAlign w:val="center"/>
            <w:hideMark/>
          </w:tcPr>
          <w:p w14:paraId="179E60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1D887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5AD05F3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6E20C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291437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793B3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85426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5F4EA1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66A049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2E1E31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576AC3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208</w:t>
            </w:r>
          </w:p>
        </w:tc>
        <w:tc>
          <w:tcPr>
            <w:tcW w:w="0" w:type="auto"/>
            <w:vAlign w:val="center"/>
            <w:hideMark/>
          </w:tcPr>
          <w:p w14:paraId="35DE8A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57F48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6F184C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249A0EA1" w14:textId="77777777" w:rsidTr="00EC7633">
        <w:trPr>
          <w:trHeight w:val="2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7B4AE59"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991353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Contactless low value</w:t>
            </w:r>
          </w:p>
        </w:tc>
        <w:tc>
          <w:tcPr>
            <w:tcW w:w="0" w:type="auto"/>
            <w:noWrap/>
            <w:vAlign w:val="center"/>
            <w:hideMark/>
          </w:tcPr>
          <w:p w14:paraId="12B46C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EA426D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6A7206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335F10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610F31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1EF79D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C690C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0506FC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7802C5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1D67ED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71D6F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202</w:t>
            </w:r>
          </w:p>
        </w:tc>
        <w:tc>
          <w:tcPr>
            <w:tcW w:w="0" w:type="auto"/>
            <w:vAlign w:val="center"/>
            <w:hideMark/>
          </w:tcPr>
          <w:p w14:paraId="7F4CA7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ABCCD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81A50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3FF72A8F" w14:textId="77777777" w:rsidTr="00EC7633">
        <w:trPr>
          <w:trHeight w:val="30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3007A3"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EA1C73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Unattended terminal for transport fares or parking fees</w:t>
            </w:r>
          </w:p>
        </w:tc>
        <w:tc>
          <w:tcPr>
            <w:tcW w:w="0" w:type="auto"/>
            <w:noWrap/>
            <w:vAlign w:val="center"/>
            <w:hideMark/>
          </w:tcPr>
          <w:p w14:paraId="7F6367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386D5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06C1D8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59A71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2105CE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76D115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4E27C8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674B86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p>
        </w:tc>
        <w:tc>
          <w:tcPr>
            <w:tcW w:w="0" w:type="auto"/>
            <w:vAlign w:val="center"/>
            <w:hideMark/>
          </w:tcPr>
          <w:p w14:paraId="577844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3BE6BC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1DDD5A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206</w:t>
            </w:r>
          </w:p>
        </w:tc>
        <w:tc>
          <w:tcPr>
            <w:tcW w:w="0" w:type="auto"/>
            <w:vAlign w:val="center"/>
            <w:hideMark/>
          </w:tcPr>
          <w:p w14:paraId="4FE886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268E18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44B18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17C3AA6B" w14:textId="77777777" w:rsidTr="00EC7633">
        <w:trPr>
          <w:trHeight w:val="42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8287DCE"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146EF0C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Merchant initiated transactions (MIT)</w:t>
            </w:r>
          </w:p>
        </w:tc>
        <w:tc>
          <w:tcPr>
            <w:tcW w:w="0" w:type="auto"/>
            <w:noWrap/>
            <w:vAlign w:val="center"/>
            <w:hideMark/>
          </w:tcPr>
          <w:p w14:paraId="7F16AF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4699C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029677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61760B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08B684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5CFCD44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A68B5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4DF8BC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R</w:t>
            </w:r>
          </w:p>
        </w:tc>
        <w:tc>
          <w:tcPr>
            <w:tcW w:w="0" w:type="auto"/>
            <w:vAlign w:val="center"/>
            <w:hideMark/>
          </w:tcPr>
          <w:p w14:paraId="5A6B19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59CF8F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0AB048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209</w:t>
            </w:r>
          </w:p>
        </w:tc>
        <w:tc>
          <w:tcPr>
            <w:tcW w:w="0" w:type="auto"/>
            <w:vAlign w:val="center"/>
            <w:hideMark/>
          </w:tcPr>
          <w:p w14:paraId="27D87C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3734FB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0694DB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C586194" w14:textId="77777777" w:rsidTr="00EC7633">
        <w:trPr>
          <w:trHeight w:val="26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6D8B62"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2D89178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Others</w:t>
            </w:r>
          </w:p>
        </w:tc>
        <w:tc>
          <w:tcPr>
            <w:tcW w:w="0" w:type="auto"/>
            <w:noWrap/>
            <w:vAlign w:val="center"/>
            <w:hideMark/>
          </w:tcPr>
          <w:p w14:paraId="7F576E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83FBE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080A6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028882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noWrap/>
            <w:vAlign w:val="center"/>
            <w:hideMark/>
          </w:tcPr>
          <w:p w14:paraId="4A111D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CP0</w:t>
            </w:r>
          </w:p>
        </w:tc>
        <w:tc>
          <w:tcPr>
            <w:tcW w:w="0" w:type="auto"/>
            <w:vAlign w:val="center"/>
            <w:hideMark/>
          </w:tcPr>
          <w:p w14:paraId="0DA92A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2DD948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2000</w:t>
            </w:r>
          </w:p>
        </w:tc>
        <w:tc>
          <w:tcPr>
            <w:tcW w:w="0" w:type="auto"/>
            <w:vAlign w:val="center"/>
            <w:hideMark/>
          </w:tcPr>
          <w:p w14:paraId="03D0D6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NR</w:t>
            </w:r>
            <w:r>
              <w:rPr>
                <w:rFonts w:ascii="Life L2" w:hAnsi="Life L2"/>
                <w:color w:val="000000" w:themeColor="text1"/>
                <w:sz w:val="12"/>
                <w:szCs w:val="12"/>
              </w:rPr>
              <w:br/>
              <w:t>R</w:t>
            </w:r>
          </w:p>
        </w:tc>
        <w:tc>
          <w:tcPr>
            <w:tcW w:w="0" w:type="auto"/>
            <w:vAlign w:val="center"/>
            <w:hideMark/>
          </w:tcPr>
          <w:p w14:paraId="7DD394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PCS_ALL</w:t>
            </w:r>
          </w:p>
        </w:tc>
        <w:tc>
          <w:tcPr>
            <w:tcW w:w="0" w:type="auto"/>
            <w:vAlign w:val="center"/>
            <w:hideMark/>
          </w:tcPr>
          <w:p w14:paraId="38E76E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218789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210</w:t>
            </w:r>
          </w:p>
        </w:tc>
        <w:tc>
          <w:tcPr>
            <w:tcW w:w="0" w:type="auto"/>
            <w:vAlign w:val="center"/>
            <w:hideMark/>
          </w:tcPr>
          <w:p w14:paraId="67AF31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47012F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137EA3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806FE0E"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A461E6"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noWrap/>
            <w:vAlign w:val="center"/>
            <w:hideMark/>
          </w:tcPr>
          <w:p w14:paraId="6E4CAD9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w:t>
            </w:r>
          </w:p>
        </w:tc>
        <w:tc>
          <w:tcPr>
            <w:tcW w:w="0" w:type="auto"/>
            <w:noWrap/>
            <w:vAlign w:val="center"/>
            <w:hideMark/>
          </w:tcPr>
          <w:p w14:paraId="0EAB549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 </w:t>
            </w:r>
          </w:p>
        </w:tc>
        <w:tc>
          <w:tcPr>
            <w:tcW w:w="0" w:type="auto"/>
            <w:noWrap/>
            <w:vAlign w:val="center"/>
            <w:hideMark/>
          </w:tcPr>
          <w:p w14:paraId="5DD7FDD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noWrap/>
            <w:vAlign w:val="center"/>
            <w:hideMark/>
          </w:tcPr>
          <w:p w14:paraId="4231FFA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1329FF71"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4D394DFE"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vAlign w:val="center"/>
            <w:hideMark/>
          </w:tcPr>
          <w:p w14:paraId="2A71EF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noWrap/>
            <w:vAlign w:val="center"/>
            <w:hideMark/>
          </w:tcPr>
          <w:p w14:paraId="6FEE8C8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2D917627"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406E73AF"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6858DF48"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347ABDC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noWrap/>
            <w:vAlign w:val="center"/>
            <w:hideMark/>
          </w:tcPr>
          <w:p w14:paraId="63CF2EFE"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vAlign w:val="center"/>
            <w:hideMark/>
          </w:tcPr>
          <w:p w14:paraId="1E4AAC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31D5F43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2F77826B"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F4D46A3"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129BB64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2"/>
                <w:szCs w:val="12"/>
              </w:rPr>
            </w:pPr>
            <w:r>
              <w:rPr>
                <w:rFonts w:ascii="Life L2" w:hAnsi="Life L2" w:cs="Calibri"/>
                <w:bCs/>
                <w:color w:val="000000" w:themeColor="text1"/>
                <w:sz w:val="12"/>
                <w:szCs w:val="12"/>
              </w:rPr>
              <w:t>Cash withdrawals using card-based payment instruments (except e-money transactions)</w:t>
            </w:r>
          </w:p>
        </w:tc>
        <w:tc>
          <w:tcPr>
            <w:tcW w:w="0" w:type="auto"/>
            <w:vAlign w:val="center"/>
            <w:hideMark/>
          </w:tcPr>
          <w:p w14:paraId="7AABA9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699A9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FF9B8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A1C16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2A773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D0169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6A30FF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74CE28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4040C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A6311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559711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F7D30D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0C7A6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64E935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494EC74B"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D3087B" w14:textId="77777777" w:rsidR="00EC7633" w:rsidRDefault="00E646A5">
            <w:pPr>
              <w:spacing w:line="360" w:lineRule="auto"/>
              <w:rPr>
                <w:rFonts w:ascii="Life L2" w:hAnsi="Life L2" w:cs="Times New Roman"/>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38F926B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s="Calibri"/>
                <w:i/>
                <w:iCs/>
                <w:color w:val="000000" w:themeColor="text1"/>
                <w:sz w:val="12"/>
                <w:szCs w:val="12"/>
              </w:rPr>
              <w:t>of which broken down by payment card scheme:</w:t>
            </w:r>
            <w:r>
              <w:rPr>
                <w:rFonts w:ascii="Life L2" w:hAnsi="Life L2"/>
                <w:color w:val="000000" w:themeColor="text1"/>
                <w:sz w:val="12"/>
                <w:szCs w:val="12"/>
              </w:rPr>
              <w:t> </w:t>
            </w:r>
          </w:p>
        </w:tc>
      </w:tr>
      <w:tr w:rsidR="00EC7633" w14:paraId="12B1FDE9"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406468"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3758D3A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Cards issued under CPS VISA / MASTERCARD / Other CPSs</w:t>
            </w:r>
          </w:p>
        </w:tc>
        <w:tc>
          <w:tcPr>
            <w:tcW w:w="0" w:type="auto"/>
            <w:vAlign w:val="center"/>
            <w:hideMark/>
          </w:tcPr>
          <w:p w14:paraId="65BCA0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1072EC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3DBBA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FA155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B6098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3C936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494598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DEAB9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0CB14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9EBA7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092C9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0A3ED7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27ECA3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c>
          <w:tcPr>
            <w:tcW w:w="0" w:type="auto"/>
            <w:vAlign w:val="center"/>
            <w:hideMark/>
          </w:tcPr>
          <w:p w14:paraId="3C39DBC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strike/>
                <w:color w:val="000000" w:themeColor="text1"/>
                <w:sz w:val="12"/>
                <w:szCs w:val="12"/>
              </w:rPr>
              <w:t> </w:t>
            </w:r>
          </w:p>
        </w:tc>
      </w:tr>
      <w:tr w:rsidR="00EC7633" w14:paraId="73678F4C"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6698E1" w14:textId="77777777" w:rsidR="00EC7633" w:rsidRDefault="00E646A5">
            <w:pPr>
              <w:spacing w:line="360" w:lineRule="auto"/>
              <w:rPr>
                <w:rFonts w:ascii="Life L2" w:hAnsi="Life L2" w:cs="Times New Roman"/>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6803C34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Calibri"/>
                <w:i/>
                <w:iCs/>
                <w:color w:val="000000" w:themeColor="text1"/>
                <w:sz w:val="12"/>
                <w:szCs w:val="12"/>
              </w:rPr>
            </w:pPr>
            <w:r>
              <w:rPr>
                <w:rFonts w:ascii="Life L2" w:hAnsi="Life L2" w:cs="Calibri"/>
                <w:i/>
                <w:iCs/>
                <w:color w:val="000000" w:themeColor="text1"/>
                <w:sz w:val="12"/>
                <w:szCs w:val="12"/>
              </w:rPr>
              <w:t>of which broken down by card function:</w:t>
            </w:r>
            <w:r>
              <w:rPr>
                <w:rFonts w:ascii="Life L2" w:hAnsi="Life L2"/>
                <w:color w:val="000000" w:themeColor="text1"/>
                <w:sz w:val="12"/>
                <w:szCs w:val="12"/>
              </w:rPr>
              <w:t> </w:t>
            </w:r>
          </w:p>
        </w:tc>
      </w:tr>
      <w:tr w:rsidR="00EC7633" w14:paraId="56B7E313" w14:textId="77777777" w:rsidTr="00EC7633">
        <w:trPr>
          <w:trHeight w:val="2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F15742"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3AD7A8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with debit cards</w:t>
            </w:r>
          </w:p>
        </w:tc>
        <w:tc>
          <w:tcPr>
            <w:tcW w:w="0" w:type="auto"/>
            <w:noWrap/>
            <w:vAlign w:val="center"/>
            <w:hideMark/>
          </w:tcPr>
          <w:p w14:paraId="4142A1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436B8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325B3AE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70F07C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54E046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3AF94A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089EEC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53F4E8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759738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456590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11</w:t>
            </w:r>
          </w:p>
        </w:tc>
        <w:tc>
          <w:tcPr>
            <w:tcW w:w="0" w:type="auto"/>
            <w:vAlign w:val="center"/>
            <w:hideMark/>
          </w:tcPr>
          <w:p w14:paraId="645E8D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1A638C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78187D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E9A0B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461A1B7B" w14:textId="77777777" w:rsidTr="00EC7633">
        <w:trPr>
          <w:trHeight w:val="25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8F24DE"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7986581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with delayed debit cards</w:t>
            </w:r>
          </w:p>
        </w:tc>
        <w:tc>
          <w:tcPr>
            <w:tcW w:w="0" w:type="auto"/>
            <w:noWrap/>
            <w:vAlign w:val="center"/>
            <w:hideMark/>
          </w:tcPr>
          <w:p w14:paraId="31EEB62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DCF1F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7DEA25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ABA24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7229B1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449833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1E0A65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0FF5EB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686201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12E973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12</w:t>
            </w:r>
          </w:p>
        </w:tc>
        <w:tc>
          <w:tcPr>
            <w:tcW w:w="0" w:type="auto"/>
            <w:vAlign w:val="center"/>
            <w:hideMark/>
          </w:tcPr>
          <w:p w14:paraId="20F14B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63F755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22873E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97484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4587123" w14:textId="77777777" w:rsidTr="00EC7633">
        <w:trPr>
          <w:trHeight w:val="21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9D078F"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0D37FCE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with credit cards</w:t>
            </w:r>
          </w:p>
        </w:tc>
        <w:tc>
          <w:tcPr>
            <w:tcW w:w="0" w:type="auto"/>
            <w:noWrap/>
            <w:vAlign w:val="center"/>
            <w:hideMark/>
          </w:tcPr>
          <w:p w14:paraId="37EDD8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A9585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153EA5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F5BC9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1F422AC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4870D7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2C0F2C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5D3AEC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3899FA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0623AF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13</w:t>
            </w:r>
          </w:p>
        </w:tc>
        <w:tc>
          <w:tcPr>
            <w:tcW w:w="0" w:type="auto"/>
            <w:vAlign w:val="center"/>
            <w:hideMark/>
          </w:tcPr>
          <w:p w14:paraId="221505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1B8E8B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w:t>
            </w:r>
            <w:r>
              <w:rPr>
                <w:rFonts w:ascii="Life L2" w:hAnsi="Life L2"/>
                <w:color w:val="000000" w:themeColor="text1"/>
                <w:sz w:val="12"/>
                <w:szCs w:val="12"/>
              </w:rPr>
              <w:br/>
              <w:t>_Z</w:t>
            </w:r>
          </w:p>
        </w:tc>
        <w:tc>
          <w:tcPr>
            <w:tcW w:w="0" w:type="auto"/>
            <w:vAlign w:val="center"/>
            <w:hideMark/>
          </w:tcPr>
          <w:p w14:paraId="4677AD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8482F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29ACA70E"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F8F500"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vAlign w:val="center"/>
            <w:hideMark/>
          </w:tcPr>
          <w:p w14:paraId="1CDBDE1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i/>
                <w:iCs/>
                <w:color w:val="000000" w:themeColor="text1"/>
                <w:sz w:val="12"/>
                <w:szCs w:val="12"/>
              </w:rPr>
            </w:pPr>
            <w:r>
              <w:rPr>
                <w:rFonts w:ascii="Life L2" w:hAnsi="Life L2" w:cs="Arial"/>
                <w:i/>
                <w:iCs/>
                <w:color w:val="000000" w:themeColor="text1"/>
                <w:sz w:val="12"/>
                <w:szCs w:val="12"/>
              </w:rPr>
              <w:t>of which:</w:t>
            </w:r>
          </w:p>
        </w:tc>
        <w:tc>
          <w:tcPr>
            <w:tcW w:w="0" w:type="auto"/>
            <w:vAlign w:val="center"/>
            <w:hideMark/>
          </w:tcPr>
          <w:p w14:paraId="39E2D6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 </w:t>
            </w:r>
          </w:p>
        </w:tc>
        <w:tc>
          <w:tcPr>
            <w:tcW w:w="0" w:type="auto"/>
            <w:vAlign w:val="center"/>
            <w:hideMark/>
          </w:tcPr>
          <w:p w14:paraId="4E40E3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2A76F2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3042A6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strike/>
                <w:color w:val="000000" w:themeColor="text1"/>
                <w:sz w:val="12"/>
                <w:szCs w:val="12"/>
              </w:rPr>
              <w:t> </w:t>
            </w:r>
          </w:p>
        </w:tc>
        <w:tc>
          <w:tcPr>
            <w:tcW w:w="0" w:type="auto"/>
            <w:vAlign w:val="center"/>
            <w:hideMark/>
          </w:tcPr>
          <w:p w14:paraId="07EAAF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51495D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06A385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4A4E66F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3CD030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19D215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noWrap/>
            <w:vAlign w:val="center"/>
            <w:hideMark/>
          </w:tcPr>
          <w:p w14:paraId="2B87621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vAlign w:val="center"/>
            <w:hideMark/>
          </w:tcPr>
          <w:p w14:paraId="03CA0A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78F379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2F8F5B4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44959D7D"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9180C7"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gridSpan w:val="15"/>
            <w:noWrap/>
            <w:vAlign w:val="center"/>
            <w:hideMark/>
          </w:tcPr>
          <w:p w14:paraId="6C06311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i/>
                <w:iCs/>
                <w:color w:val="000000" w:themeColor="text1"/>
                <w:sz w:val="12"/>
                <w:szCs w:val="12"/>
              </w:rPr>
            </w:pPr>
            <w:r>
              <w:rPr>
                <w:rFonts w:ascii="Life L2" w:hAnsi="Life L2" w:cs="Arial"/>
                <w:i/>
                <w:iCs/>
                <w:color w:val="000000" w:themeColor="text1"/>
                <w:sz w:val="12"/>
                <w:szCs w:val="12"/>
              </w:rPr>
              <w:t>of which fraudulent cash withdrawals by origin:</w:t>
            </w:r>
          </w:p>
        </w:tc>
      </w:tr>
      <w:tr w:rsidR="00EC7633" w14:paraId="7ED43D34"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AC79A5B"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 </w:t>
            </w:r>
          </w:p>
        </w:tc>
        <w:tc>
          <w:tcPr>
            <w:tcW w:w="0" w:type="auto"/>
            <w:noWrap/>
            <w:vAlign w:val="center"/>
            <w:hideMark/>
          </w:tcPr>
          <w:p w14:paraId="167955A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Issuance of a payment order (cash withdrawal) by the fraudster</w:t>
            </w:r>
          </w:p>
        </w:tc>
        <w:tc>
          <w:tcPr>
            <w:tcW w:w="0" w:type="auto"/>
            <w:vAlign w:val="center"/>
            <w:hideMark/>
          </w:tcPr>
          <w:p w14:paraId="47D78AC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 </w:t>
            </w:r>
          </w:p>
        </w:tc>
        <w:tc>
          <w:tcPr>
            <w:tcW w:w="0" w:type="auto"/>
            <w:vAlign w:val="center"/>
            <w:hideMark/>
          </w:tcPr>
          <w:p w14:paraId="32F5084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7D4C81C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7B1ADF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50EE749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66FC88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010C50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50861B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43D9DDB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181B56C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noWrap/>
            <w:vAlign w:val="center"/>
            <w:hideMark/>
          </w:tcPr>
          <w:p w14:paraId="6BDBD019"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p>
        </w:tc>
        <w:tc>
          <w:tcPr>
            <w:tcW w:w="0" w:type="auto"/>
            <w:vAlign w:val="center"/>
            <w:hideMark/>
          </w:tcPr>
          <w:p w14:paraId="6ACB52C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15348F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c>
          <w:tcPr>
            <w:tcW w:w="0" w:type="auto"/>
            <w:vAlign w:val="center"/>
            <w:hideMark/>
          </w:tcPr>
          <w:p w14:paraId="1C68E2D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w:t>
            </w:r>
          </w:p>
        </w:tc>
      </w:tr>
      <w:tr w:rsidR="00EC7633" w14:paraId="6F5CCA09"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F3CFCF0"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4a, 5a</w:t>
            </w:r>
          </w:p>
        </w:tc>
        <w:tc>
          <w:tcPr>
            <w:tcW w:w="0" w:type="auto"/>
            <w:vAlign w:val="center"/>
            <w:hideMark/>
          </w:tcPr>
          <w:p w14:paraId="51C03F3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Lost or stolen card</w:t>
            </w:r>
          </w:p>
        </w:tc>
        <w:tc>
          <w:tcPr>
            <w:tcW w:w="0" w:type="auto"/>
            <w:noWrap/>
            <w:vAlign w:val="center"/>
            <w:hideMark/>
          </w:tcPr>
          <w:p w14:paraId="57459A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244C21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17BCD4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421F3D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438933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019210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B8E20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7684EA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641D0F5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49E283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11DD97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7CFF98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F10</w:t>
            </w:r>
          </w:p>
        </w:tc>
        <w:tc>
          <w:tcPr>
            <w:tcW w:w="0" w:type="auto"/>
            <w:vAlign w:val="center"/>
            <w:hideMark/>
          </w:tcPr>
          <w:p w14:paraId="748C95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505F34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DFB078F"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BFAA03"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34EA20E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Card Not Received</w:t>
            </w:r>
          </w:p>
        </w:tc>
        <w:tc>
          <w:tcPr>
            <w:tcW w:w="0" w:type="auto"/>
            <w:noWrap/>
            <w:vAlign w:val="center"/>
            <w:hideMark/>
          </w:tcPr>
          <w:p w14:paraId="14FD73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5A3541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81EA6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5AF629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30A548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4FEA02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F70F6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0BAC67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700EA0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C42C5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28B001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03485E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F11</w:t>
            </w:r>
          </w:p>
        </w:tc>
        <w:tc>
          <w:tcPr>
            <w:tcW w:w="0" w:type="auto"/>
            <w:vAlign w:val="center"/>
            <w:hideMark/>
          </w:tcPr>
          <w:p w14:paraId="0A4E47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781663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78D1BF9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5DBF27"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117B42F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Counterfeit card</w:t>
            </w:r>
          </w:p>
        </w:tc>
        <w:tc>
          <w:tcPr>
            <w:tcW w:w="0" w:type="auto"/>
            <w:noWrap/>
            <w:vAlign w:val="center"/>
            <w:hideMark/>
          </w:tcPr>
          <w:p w14:paraId="40C3D0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331414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46040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1BA7F8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15F615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1CA3D4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40D96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2850EC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439766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2233EF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D74DA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46E0D9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F12</w:t>
            </w:r>
          </w:p>
        </w:tc>
        <w:tc>
          <w:tcPr>
            <w:tcW w:w="0" w:type="auto"/>
            <w:vAlign w:val="center"/>
            <w:hideMark/>
          </w:tcPr>
          <w:p w14:paraId="3B159D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474D3A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030DE739"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B0DB07"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18CF721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Other</w:t>
            </w:r>
          </w:p>
        </w:tc>
        <w:tc>
          <w:tcPr>
            <w:tcW w:w="0" w:type="auto"/>
            <w:noWrap/>
            <w:vAlign w:val="center"/>
            <w:hideMark/>
          </w:tcPr>
          <w:p w14:paraId="695887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0464DD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2C974D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43888D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68A818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13CE18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647C53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10A8C7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360BB0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798329C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37E5F6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0C3081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F15</w:t>
            </w:r>
          </w:p>
        </w:tc>
        <w:tc>
          <w:tcPr>
            <w:tcW w:w="0" w:type="auto"/>
            <w:vAlign w:val="center"/>
            <w:hideMark/>
          </w:tcPr>
          <w:p w14:paraId="3BF146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21C4E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r w:rsidR="00EC7633" w14:paraId="6E84A286" w14:textId="77777777" w:rsidTr="00EC7633">
        <w:trPr>
          <w:trHeight w:val="5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76C1D7E" w14:textId="77777777" w:rsidR="00EC7633" w:rsidRDefault="00E646A5">
            <w:pPr>
              <w:spacing w:line="360" w:lineRule="auto"/>
              <w:rPr>
                <w:rFonts w:ascii="Life L2" w:hAnsi="Life L2"/>
                <w:b w:val="0"/>
                <w:color w:val="000000" w:themeColor="text1"/>
                <w:sz w:val="12"/>
                <w:szCs w:val="12"/>
              </w:rPr>
            </w:pPr>
            <w:r>
              <w:rPr>
                <w:rFonts w:ascii="Life L2" w:hAnsi="Life L2"/>
                <w:b w:val="0"/>
                <w:color w:val="000000" w:themeColor="text1"/>
                <w:sz w:val="12"/>
                <w:szCs w:val="12"/>
              </w:rPr>
              <w:t>5a</w:t>
            </w:r>
          </w:p>
        </w:tc>
        <w:tc>
          <w:tcPr>
            <w:tcW w:w="0" w:type="auto"/>
            <w:vAlign w:val="center"/>
            <w:hideMark/>
          </w:tcPr>
          <w:p w14:paraId="19B455E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Manipulation of the payer to make a cash withdrawal</w:t>
            </w:r>
          </w:p>
        </w:tc>
        <w:tc>
          <w:tcPr>
            <w:tcW w:w="0" w:type="auto"/>
            <w:noWrap/>
            <w:vAlign w:val="center"/>
            <w:hideMark/>
          </w:tcPr>
          <w:p w14:paraId="365125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2"/>
                <w:szCs w:val="12"/>
              </w:rPr>
            </w:pPr>
            <w:r>
              <w:rPr>
                <w:rFonts w:ascii="Life L2" w:hAnsi="Life L2" w:cs="Arial"/>
                <w:color w:val="000000" w:themeColor="text1"/>
                <w:sz w:val="12"/>
                <w:szCs w:val="12"/>
              </w:rPr>
              <w:t xml:space="preserve">H </w:t>
            </w:r>
          </w:p>
        </w:tc>
        <w:tc>
          <w:tcPr>
            <w:tcW w:w="0" w:type="auto"/>
            <w:vAlign w:val="center"/>
            <w:hideMark/>
          </w:tcPr>
          <w:p w14:paraId="62255A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HR</w:t>
            </w:r>
          </w:p>
        </w:tc>
        <w:tc>
          <w:tcPr>
            <w:tcW w:w="0" w:type="auto"/>
            <w:vAlign w:val="center"/>
            <w:hideMark/>
          </w:tcPr>
          <w:p w14:paraId="4E0195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Geo 3</w:t>
            </w:r>
          </w:p>
        </w:tc>
        <w:tc>
          <w:tcPr>
            <w:tcW w:w="0" w:type="auto"/>
            <w:vAlign w:val="center"/>
            <w:hideMark/>
          </w:tcPr>
          <w:p w14:paraId="2DE202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 xml:space="preserve">Geo 3 </w:t>
            </w:r>
          </w:p>
        </w:tc>
        <w:tc>
          <w:tcPr>
            <w:tcW w:w="0" w:type="auto"/>
            <w:vAlign w:val="center"/>
            <w:hideMark/>
          </w:tcPr>
          <w:p w14:paraId="52816C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CW1</w:t>
            </w:r>
          </w:p>
        </w:tc>
        <w:tc>
          <w:tcPr>
            <w:tcW w:w="0" w:type="auto"/>
            <w:vAlign w:val="center"/>
            <w:hideMark/>
          </w:tcPr>
          <w:p w14:paraId="4A19EB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1</w:t>
            </w:r>
          </w:p>
        </w:tc>
        <w:tc>
          <w:tcPr>
            <w:tcW w:w="0" w:type="auto"/>
            <w:vAlign w:val="center"/>
            <w:hideMark/>
          </w:tcPr>
          <w:p w14:paraId="5F6DB9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0F831D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_T</w:t>
            </w:r>
          </w:p>
        </w:tc>
        <w:tc>
          <w:tcPr>
            <w:tcW w:w="0" w:type="auto"/>
            <w:vAlign w:val="center"/>
            <w:hideMark/>
          </w:tcPr>
          <w:p w14:paraId="341D23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PCS_XXX*</w:t>
            </w:r>
          </w:p>
        </w:tc>
        <w:tc>
          <w:tcPr>
            <w:tcW w:w="0" w:type="auto"/>
            <w:vAlign w:val="center"/>
            <w:hideMark/>
          </w:tcPr>
          <w:p w14:paraId="5CD7FC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Times New Roman"/>
                <w:color w:val="000000" w:themeColor="text1"/>
                <w:sz w:val="12"/>
                <w:szCs w:val="12"/>
              </w:rPr>
            </w:pPr>
            <w:r>
              <w:rPr>
                <w:rFonts w:ascii="Life L2" w:hAnsi="Life L2"/>
                <w:color w:val="000000" w:themeColor="text1"/>
                <w:sz w:val="12"/>
                <w:szCs w:val="12"/>
              </w:rPr>
              <w:t>_Z</w:t>
            </w:r>
          </w:p>
        </w:tc>
        <w:tc>
          <w:tcPr>
            <w:tcW w:w="0" w:type="auto"/>
            <w:vAlign w:val="center"/>
            <w:hideMark/>
          </w:tcPr>
          <w:p w14:paraId="650272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_X</w:t>
            </w:r>
          </w:p>
        </w:tc>
        <w:tc>
          <w:tcPr>
            <w:tcW w:w="0" w:type="auto"/>
            <w:vAlign w:val="center"/>
            <w:hideMark/>
          </w:tcPr>
          <w:p w14:paraId="29E492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F2</w:t>
            </w:r>
          </w:p>
        </w:tc>
        <w:tc>
          <w:tcPr>
            <w:tcW w:w="0" w:type="auto"/>
            <w:vAlign w:val="center"/>
            <w:hideMark/>
          </w:tcPr>
          <w:p w14:paraId="40DEC9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N</w:t>
            </w:r>
          </w:p>
        </w:tc>
        <w:tc>
          <w:tcPr>
            <w:tcW w:w="0" w:type="auto"/>
            <w:vAlign w:val="center"/>
            <w:hideMark/>
          </w:tcPr>
          <w:p w14:paraId="3DEE00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2"/>
                <w:szCs w:val="12"/>
              </w:rPr>
            </w:pPr>
            <w:r>
              <w:rPr>
                <w:rFonts w:ascii="Life L2" w:hAnsi="Life L2"/>
                <w:color w:val="000000" w:themeColor="text1"/>
                <w:sz w:val="12"/>
                <w:szCs w:val="12"/>
              </w:rPr>
              <w:t>EUR</w:t>
            </w:r>
            <w:r>
              <w:rPr>
                <w:rFonts w:ascii="Life L2" w:hAnsi="Life L2"/>
                <w:color w:val="000000" w:themeColor="text1"/>
                <w:sz w:val="12"/>
                <w:szCs w:val="12"/>
              </w:rPr>
              <w:br/>
              <w:t>PN</w:t>
            </w:r>
          </w:p>
        </w:tc>
      </w:tr>
    </w:tbl>
    <w:p w14:paraId="715BEA89" w14:textId="4DA75B61" w:rsidR="00EC7633" w:rsidRDefault="00E646A5">
      <w:pPr>
        <w:spacing w:line="360" w:lineRule="auto"/>
        <w:jc w:val="both"/>
        <w:rPr>
          <w:rFonts w:ascii="Life L2" w:hAnsi="Life L2" w:cs="Calibri"/>
          <w:color w:val="000000" w:themeColor="text1"/>
          <w:sz w:val="18"/>
          <w:szCs w:val="18"/>
        </w:rPr>
      </w:pPr>
      <w:r>
        <w:rPr>
          <w:rFonts w:ascii="Life L2" w:hAnsi="Life L2"/>
          <w:b/>
          <w:color w:val="000000" w:themeColor="text1"/>
          <w:sz w:val="18"/>
          <w:szCs w:val="18"/>
        </w:rPr>
        <w:t xml:space="preserve"> </w:t>
      </w:r>
      <w:r>
        <w:rPr>
          <w:rFonts w:ascii="Life L2" w:hAnsi="Life L2" w:cs="Calibri"/>
          <w:color w:val="000000" w:themeColor="text1"/>
          <w:sz w:val="18"/>
          <w:szCs w:val="18"/>
        </w:rPr>
        <w:t>PCS_XXX* označava jedan od kartičnih brendova, npr. PCS_VISA, PCS_</w:t>
      </w:r>
      <w:r w:rsidR="007734DD">
        <w:rPr>
          <w:rFonts w:ascii="Life L2" w:hAnsi="Life L2" w:cs="Calibri"/>
          <w:color w:val="000000" w:themeColor="text1"/>
          <w:sz w:val="18"/>
          <w:szCs w:val="18"/>
        </w:rPr>
        <w:t>MCRD</w:t>
      </w:r>
      <w:r>
        <w:rPr>
          <w:rFonts w:ascii="Life L2" w:hAnsi="Life L2" w:cs="Calibri"/>
          <w:color w:val="000000" w:themeColor="text1"/>
          <w:sz w:val="18"/>
          <w:szCs w:val="18"/>
        </w:rPr>
        <w:t xml:space="preserve"> itd.</w:t>
      </w:r>
    </w:p>
    <w:p w14:paraId="6E416D59"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9" w:footer="709" w:gutter="0"/>
          <w:cols w:space="708"/>
          <w:docGrid w:linePitch="360"/>
        </w:sectPr>
      </w:pPr>
    </w:p>
    <w:p w14:paraId="5F0CD89B" w14:textId="77777777" w:rsidR="00EC7633" w:rsidRDefault="00E646A5">
      <w:pPr>
        <w:pStyle w:val="Naslov2"/>
        <w:spacing w:line="360" w:lineRule="auto"/>
        <w:rPr>
          <w:rFonts w:ascii="Life L2" w:hAnsi="Life L2"/>
        </w:rPr>
      </w:pPr>
      <w:bookmarkStart w:id="78" w:name="_Toc127179659"/>
      <w:r>
        <w:rPr>
          <w:rFonts w:ascii="Life L2" w:hAnsi="Life L2"/>
        </w:rPr>
        <w:lastRenderedPageBreak/>
        <w:t>ECB_PAY6 / PIS</w:t>
      </w:r>
      <w:r>
        <w:rPr>
          <w:rFonts w:ascii="Life L2" w:hAnsi="Life L2"/>
        </w:rPr>
        <w:tab/>
        <w:t xml:space="preserve"> Usluge iniciranja plaćanja (uključujući transakcije prijevare)</w:t>
      </w:r>
      <w:bookmarkEnd w:id="78"/>
      <w:r>
        <w:rPr>
          <w:rFonts w:ascii="Life L2" w:hAnsi="Life L2"/>
        </w:rPr>
        <w:t xml:space="preserve"> </w:t>
      </w:r>
    </w:p>
    <w:p w14:paraId="0ADE9418" w14:textId="77777777" w:rsidR="00EC7633" w:rsidRDefault="00EC7633">
      <w:pPr>
        <w:pStyle w:val="Odlomakpopisa"/>
        <w:spacing w:line="360" w:lineRule="auto"/>
        <w:ind w:left="705"/>
        <w:jc w:val="both"/>
        <w:rPr>
          <w:rFonts w:ascii="Life L2" w:hAnsi="Life L2"/>
          <w:color w:val="000000" w:themeColor="text1"/>
        </w:rPr>
      </w:pPr>
    </w:p>
    <w:p w14:paraId="17E411C5"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t>Skup podataka "Usluge iniciranja plaćanja (uključujući transakcije prijevare)" (PIS) obuhvaća podatke o broju i vrijednosti zadanih naloga za plaćanje uslugom iniciranja plaćanja, a o kojima izvještava pružatelj usluge iniciranja plaćanja. Skup podataka uključuje i podatke o broju i vrijednosti prijevarnih transakcija zadanih uslugom iniciranja plaćanja.</w:t>
      </w:r>
    </w:p>
    <w:p w14:paraId="238A7D1F" w14:textId="77777777" w:rsidR="00EC7633" w:rsidRDefault="00EC7633">
      <w:pPr>
        <w:pStyle w:val="Odlomakpopisa"/>
        <w:spacing w:line="360" w:lineRule="auto"/>
        <w:ind w:left="360"/>
        <w:jc w:val="both"/>
        <w:rPr>
          <w:rFonts w:ascii="Life L2" w:hAnsi="Life L2"/>
          <w:color w:val="000000" w:themeColor="text1"/>
        </w:rPr>
      </w:pPr>
    </w:p>
    <w:p w14:paraId="12EEDDD7"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t>Podaci o platnim transakcijama izvršenih putem usluge iniciranja plaćanja (uključujući transakcije prijevare) koji se prikupljaju u okviru ECB_PAY6 / PIS DSD-a definirani su Uredbom u:</w:t>
      </w:r>
    </w:p>
    <w:p w14:paraId="70C130D5"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2.3: Platne transakcije koje uključuju nemonetrane financijske institucije i u dijelu 2.4: Prijevarne platne transakcije koje uključuju nemonetrane financijske institucije</w:t>
      </w:r>
    </w:p>
    <w:p w14:paraId="3E7B5044"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II./Definicije podataka</w:t>
      </w:r>
    </w:p>
    <w:p w14:paraId="1BC32855"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III./Izvještajne sheme; u Tablici 4.a: Platne transakcije koje uključuju nemonetrane financijske institucije i u Tablici 5.a: Prijevarne platne transakcije koje uključuju nemonetrane financijske institucije.</w:t>
      </w:r>
    </w:p>
    <w:p w14:paraId="28EF0060" w14:textId="77777777" w:rsidR="00EC7633" w:rsidRDefault="00EC7633">
      <w:pPr>
        <w:pStyle w:val="Odlomakpopisa"/>
        <w:spacing w:line="360" w:lineRule="auto"/>
        <w:ind w:left="1068"/>
        <w:jc w:val="both"/>
        <w:rPr>
          <w:rFonts w:ascii="Life L2" w:hAnsi="Life L2"/>
          <w:color w:val="000000" w:themeColor="text1"/>
        </w:rPr>
      </w:pPr>
    </w:p>
    <w:p w14:paraId="73EE1EE4"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lastRenderedPageBreak/>
        <w:t>Kodna lista s pripadajućim kodovima (šiframa) za područje Geo 3 nalazi se u Prilogu 2. "Geografska raščlamba" ove Upute.</w:t>
      </w:r>
    </w:p>
    <w:p w14:paraId="1123FDA1" w14:textId="77777777" w:rsidR="00EC7633" w:rsidRDefault="00EC7633">
      <w:pPr>
        <w:pStyle w:val="Odlomakpopisa"/>
        <w:spacing w:line="360" w:lineRule="auto"/>
        <w:ind w:left="360"/>
        <w:jc w:val="both"/>
        <w:rPr>
          <w:rFonts w:ascii="Life L2" w:hAnsi="Life L2"/>
          <w:color w:val="000000" w:themeColor="text1"/>
        </w:rPr>
      </w:pPr>
    </w:p>
    <w:p w14:paraId="2CC5B313"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PIS DSI jesu:</w:t>
      </w:r>
    </w:p>
    <w:p w14:paraId="3773B279" w14:textId="77777777" w:rsidR="00EC7633" w:rsidRDefault="00EC7633">
      <w:pPr>
        <w:pStyle w:val="Odlomakpopisa"/>
        <w:spacing w:line="360" w:lineRule="auto"/>
        <w:ind w:left="705"/>
        <w:jc w:val="both"/>
        <w:rPr>
          <w:rFonts w:ascii="Life L2" w:hAnsi="Life L2"/>
          <w:color w:val="000000" w:themeColor="text1"/>
        </w:rPr>
      </w:pPr>
    </w:p>
    <w:p w14:paraId="6C92AC3D" w14:textId="77777777" w:rsidR="00EC7633" w:rsidRDefault="00E646A5">
      <w:pPr>
        <w:pStyle w:val="Odlomakpopisa"/>
        <w:numPr>
          <w:ilvl w:val="0"/>
          <w:numId w:val="39"/>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51E689A9"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143BE8A5" w14:textId="77777777" w:rsidR="00EC7633" w:rsidRDefault="00EC7633">
      <w:pPr>
        <w:pStyle w:val="Odlomakpopisa"/>
        <w:spacing w:line="360" w:lineRule="auto"/>
        <w:ind w:left="1065"/>
        <w:jc w:val="both"/>
        <w:rPr>
          <w:rFonts w:ascii="Life L2" w:hAnsi="Life L2"/>
          <w:color w:val="000000" w:themeColor="text1"/>
        </w:rPr>
      </w:pPr>
    </w:p>
    <w:p w14:paraId="5958CA05" w14:textId="77777777" w:rsidR="00EC7633" w:rsidRDefault="00E646A5">
      <w:pPr>
        <w:pStyle w:val="Odlomakpopisa"/>
        <w:numPr>
          <w:ilvl w:val="0"/>
          <w:numId w:val="39"/>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3E4B17FB"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HR</w:t>
      </w:r>
      <w:r>
        <w:rPr>
          <w:rFonts w:ascii="Life L2" w:hAnsi="Life L2"/>
          <w:color w:val="000000" w:themeColor="text1"/>
        </w:rPr>
        <w:tab/>
        <w:t>– Republika Hrvatska (engl. Croatia)</w:t>
      </w:r>
    </w:p>
    <w:p w14:paraId="61E3BCD1" w14:textId="77777777" w:rsidR="00EC7633" w:rsidRDefault="00E646A5">
      <w:pPr>
        <w:pStyle w:val="Odlomakpopisa"/>
        <w:spacing w:line="360" w:lineRule="auto"/>
        <w:ind w:left="1065"/>
        <w:jc w:val="both"/>
        <w:rPr>
          <w:rFonts w:ascii="Life L2" w:hAnsi="Life L2"/>
          <w:color w:val="000000" w:themeColor="text1"/>
        </w:rPr>
      </w:pPr>
      <w:r>
        <w:rPr>
          <w:rFonts w:ascii="Life L2" w:hAnsi="Life L2"/>
          <w:color w:val="000000" w:themeColor="text1"/>
        </w:rPr>
        <w:tab/>
      </w:r>
    </w:p>
    <w:p w14:paraId="78CF8673" w14:textId="77777777" w:rsidR="00EC7633" w:rsidRDefault="00E646A5">
      <w:pPr>
        <w:pStyle w:val="Odlomakpopisa"/>
        <w:numPr>
          <w:ilvl w:val="0"/>
          <w:numId w:val="39"/>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4C65D287"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liste Geo 3 </w:t>
      </w:r>
    </w:p>
    <w:p w14:paraId="794A5C7B" w14:textId="77777777" w:rsidR="00EC7633" w:rsidRDefault="00EC7633">
      <w:pPr>
        <w:pStyle w:val="Odlomakpopisa"/>
        <w:spacing w:line="360" w:lineRule="auto"/>
        <w:ind w:left="1425"/>
        <w:jc w:val="both"/>
        <w:rPr>
          <w:rFonts w:ascii="Life L2" w:hAnsi="Life L2"/>
          <w:color w:val="000000" w:themeColor="text1"/>
        </w:rPr>
      </w:pPr>
    </w:p>
    <w:p w14:paraId="34CAD9EA"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6516A9F7"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eastAsia="Times New Roman" w:hAnsi="Life L2" w:cs="Times New Roman"/>
          <w:color w:val="000000" w:themeColor="text1"/>
          <w:lang w:eastAsia="hr-HR"/>
        </w:rPr>
        <w:t xml:space="preserve">_T </w:t>
      </w:r>
      <w:r>
        <w:rPr>
          <w:rFonts w:ascii="Life L2" w:eastAsia="Times New Roman" w:hAnsi="Life L2" w:cs="Times New Roman"/>
          <w:color w:val="000000" w:themeColor="text1"/>
          <w:lang w:eastAsia="hr-HR"/>
        </w:rPr>
        <w:tab/>
        <w:t xml:space="preserve">   </w:t>
      </w:r>
      <w:r>
        <w:rPr>
          <w:rFonts w:ascii="Life L2" w:hAnsi="Life L2"/>
          <w:color w:val="000000" w:themeColor="text1"/>
        </w:rPr>
        <w:t>–</w:t>
      </w:r>
      <w:r>
        <w:rPr>
          <w:rFonts w:ascii="Life L2" w:eastAsia="Times New Roman" w:hAnsi="Life L2" w:cs="Times New Roman"/>
          <w:color w:val="000000" w:themeColor="text1"/>
          <w:lang w:eastAsia="hr-HR"/>
        </w:rPr>
        <w:t xml:space="preserve"> ukupno (engl. ALL) </w:t>
      </w:r>
    </w:p>
    <w:p w14:paraId="31835F45" w14:textId="77777777" w:rsidR="00EC7633" w:rsidRDefault="00E646A5">
      <w:pPr>
        <w:pStyle w:val="Odlomakpopisa"/>
        <w:numPr>
          <w:ilvl w:val="0"/>
          <w:numId w:val="95"/>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 xml:space="preserve">CT0 </w:t>
      </w:r>
      <w:r>
        <w:rPr>
          <w:rFonts w:ascii="Life L2" w:eastAsia="Times New Roman" w:hAnsi="Life L2" w:cs="Times New Roman"/>
          <w:color w:val="000000" w:themeColor="text1"/>
          <w:lang w:eastAsia="hr-HR"/>
        </w:rPr>
        <w:tab/>
        <w:t xml:space="preserve">   </w:t>
      </w:r>
      <w:r>
        <w:rPr>
          <w:rFonts w:ascii="Life L2" w:hAnsi="Life L2"/>
          <w:color w:val="000000" w:themeColor="text1"/>
        </w:rPr>
        <w:t>–</w:t>
      </w:r>
      <w:r>
        <w:rPr>
          <w:rFonts w:ascii="Life L2" w:eastAsia="Times New Roman" w:hAnsi="Life L2" w:cs="Times New Roman"/>
          <w:color w:val="000000" w:themeColor="text1"/>
          <w:lang w:eastAsia="hr-HR"/>
        </w:rPr>
        <w:t xml:space="preserve"> kreditni transfer (engl. Credit transfer) </w:t>
      </w:r>
    </w:p>
    <w:p w14:paraId="17EA9B2F" w14:textId="77777777" w:rsidR="00EC7633" w:rsidRDefault="00E646A5">
      <w:pPr>
        <w:pStyle w:val="Odlomakpopisa"/>
        <w:numPr>
          <w:ilvl w:val="0"/>
          <w:numId w:val="95"/>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lastRenderedPageBreak/>
        <w:t xml:space="preserve">NOTCT  – osim kreditnog transfera (PISP) (engl. Other than credit transfers </w:t>
      </w:r>
      <w:r>
        <w:rPr>
          <w:rFonts w:ascii="Life L2" w:eastAsia="Times New Roman" w:hAnsi="Life L2" w:cs="Times New Roman"/>
          <w:color w:val="000000" w:themeColor="text1"/>
          <w:lang w:eastAsia="hr-HR"/>
        </w:rPr>
        <w:tab/>
      </w:r>
      <w:r>
        <w:rPr>
          <w:rFonts w:ascii="Life L2" w:eastAsia="Times New Roman" w:hAnsi="Life L2" w:cs="Times New Roman"/>
          <w:color w:val="000000" w:themeColor="text1"/>
          <w:lang w:eastAsia="hr-HR"/>
        </w:rPr>
        <w:tab/>
        <w:t xml:space="preserve">(PISP)) </w:t>
      </w:r>
    </w:p>
    <w:p w14:paraId="1E5007A2" w14:textId="77777777" w:rsidR="00EC7633" w:rsidRDefault="00EC7633">
      <w:pPr>
        <w:pStyle w:val="Odlomakpopisa"/>
        <w:spacing w:line="360" w:lineRule="auto"/>
        <w:ind w:left="1425"/>
        <w:jc w:val="both"/>
        <w:rPr>
          <w:rFonts w:ascii="Life L2" w:hAnsi="Life L2"/>
          <w:color w:val="000000" w:themeColor="text1"/>
        </w:rPr>
      </w:pPr>
    </w:p>
    <w:p w14:paraId="7F41961C"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kodna lista "CL_RL_TRNSCTN" – dimenzija "Uloga u transakciji" (engl. Role in transaction), kod (šifra) je</w:t>
      </w:r>
    </w:p>
    <w:p w14:paraId="12289C39" w14:textId="77777777" w:rsidR="00EC7633" w:rsidRDefault="00E646A5">
      <w:pPr>
        <w:pStyle w:val="Odlomakpopisa"/>
        <w:numPr>
          <w:ilvl w:val="0"/>
          <w:numId w:val="7"/>
        </w:numPr>
        <w:spacing w:line="360" w:lineRule="auto"/>
        <w:ind w:left="1425"/>
        <w:jc w:val="both"/>
        <w:rPr>
          <w:rFonts w:ascii="Life L2" w:hAnsi="Life L2"/>
          <w:color w:val="000000" w:themeColor="text1"/>
        </w:rPr>
      </w:pPr>
      <w:r>
        <w:rPr>
          <w:rFonts w:ascii="Life L2" w:eastAsia="Times New Roman" w:hAnsi="Life L2" w:cs="Times New Roman"/>
          <w:color w:val="000000" w:themeColor="text1"/>
          <w:lang w:eastAsia="hr-HR"/>
        </w:rPr>
        <w:t xml:space="preserve">3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PISP </w:t>
      </w:r>
    </w:p>
    <w:p w14:paraId="3AFDE77C" w14:textId="77777777" w:rsidR="00EC7633" w:rsidRDefault="00EC7633">
      <w:pPr>
        <w:pStyle w:val="Odlomakpopisa"/>
        <w:spacing w:line="360" w:lineRule="auto"/>
        <w:ind w:left="1425"/>
        <w:jc w:val="both"/>
        <w:rPr>
          <w:rFonts w:ascii="Life L2" w:hAnsi="Life L2"/>
          <w:color w:val="000000" w:themeColor="text1"/>
        </w:rPr>
      </w:pPr>
    </w:p>
    <w:p w14:paraId="39A66367"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 xml:space="preserve">kodna lista "CL_RMT_INTTN" – dimenzija "Inicirano s udaljenosti / nije s udaljenosti" (engl. Remote /non – remote initiation), kodovi (šifre): </w:t>
      </w:r>
    </w:p>
    <w:p w14:paraId="3F403AB6" w14:textId="77777777" w:rsidR="00EC7633" w:rsidRDefault="00E646A5">
      <w:pPr>
        <w:pStyle w:val="Odlomakpopisa"/>
        <w:numPr>
          <w:ilvl w:val="0"/>
          <w:numId w:val="88"/>
        </w:numPr>
        <w:spacing w:line="360" w:lineRule="auto"/>
        <w:jc w:val="both"/>
        <w:rPr>
          <w:rFonts w:ascii="Life L2" w:hAnsi="Life L2"/>
          <w:color w:val="000000" w:themeColor="text1"/>
        </w:rPr>
      </w:pPr>
      <w:r>
        <w:rPr>
          <w:rFonts w:ascii="Life L2" w:hAnsi="Life L2"/>
          <w:color w:val="000000" w:themeColor="text1"/>
        </w:rPr>
        <w:t>R</w:t>
      </w:r>
      <w:r>
        <w:rPr>
          <w:rFonts w:ascii="Life L2" w:hAnsi="Life L2"/>
          <w:color w:val="000000" w:themeColor="text1"/>
        </w:rPr>
        <w:tab/>
        <w:t>– inicirano kanalom s udaljenosti (engl. Intiated via remote channel)</w:t>
      </w:r>
    </w:p>
    <w:p w14:paraId="1E193F39" w14:textId="77777777" w:rsidR="00EC7633" w:rsidRDefault="00E646A5">
      <w:pPr>
        <w:pStyle w:val="Odlomakpopisa"/>
        <w:numPr>
          <w:ilvl w:val="0"/>
          <w:numId w:val="88"/>
        </w:numPr>
        <w:spacing w:line="360" w:lineRule="auto"/>
        <w:jc w:val="both"/>
        <w:rPr>
          <w:rFonts w:ascii="Life L2" w:hAnsi="Life L2"/>
          <w:color w:val="000000" w:themeColor="text1"/>
        </w:rPr>
      </w:pPr>
      <w:r>
        <w:rPr>
          <w:rFonts w:ascii="Life L2" w:hAnsi="Life L2"/>
          <w:color w:val="000000" w:themeColor="text1"/>
        </w:rPr>
        <w:t>NR</w:t>
      </w:r>
      <w:r>
        <w:rPr>
          <w:rFonts w:ascii="Life L2" w:hAnsi="Life L2"/>
          <w:color w:val="000000" w:themeColor="text1"/>
        </w:rPr>
        <w:tab/>
        <w:t xml:space="preserve">– inicirano kanalom koji nije s udaljenosti (engl. Initiated via non-remote </w:t>
      </w:r>
      <w:r>
        <w:rPr>
          <w:rFonts w:ascii="Life L2" w:hAnsi="Life L2"/>
          <w:color w:val="000000" w:themeColor="text1"/>
        </w:rPr>
        <w:tab/>
        <w:t>channel)</w:t>
      </w:r>
    </w:p>
    <w:p w14:paraId="499B1EC9" w14:textId="77777777" w:rsidR="00EC7633" w:rsidRDefault="00E646A5">
      <w:pPr>
        <w:pStyle w:val="Odlomakpopisa"/>
        <w:numPr>
          <w:ilvl w:val="0"/>
          <w:numId w:val="88"/>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xml:space="preserve">– inicirano ili kanalom s udaljenosti ili kanalom koji nije s udaljenosti (engl. </w:t>
      </w:r>
      <w:r>
        <w:rPr>
          <w:rFonts w:ascii="Life L2" w:hAnsi="Life L2"/>
          <w:color w:val="000000" w:themeColor="text1"/>
        </w:rPr>
        <w:tab/>
        <w:t>Initiated either via remote or non-remote channel)</w:t>
      </w:r>
    </w:p>
    <w:p w14:paraId="5EF8DDE2" w14:textId="77777777" w:rsidR="00EC7633" w:rsidRDefault="00EC7633">
      <w:pPr>
        <w:pStyle w:val="Odlomakpopisa"/>
        <w:spacing w:line="360" w:lineRule="auto"/>
        <w:ind w:left="1425"/>
        <w:jc w:val="both"/>
        <w:rPr>
          <w:rFonts w:ascii="Life L2" w:hAnsi="Life L2"/>
          <w:color w:val="000000" w:themeColor="text1"/>
        </w:rPr>
      </w:pPr>
    </w:p>
    <w:p w14:paraId="0C651147"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kodna lista "CL_SCA" – dimenzija "Pouzdana autentifikacija klijenta" (engl. Strong Customer Authentication), kodovi (šifre):</w:t>
      </w:r>
    </w:p>
    <w:p w14:paraId="1C549308" w14:textId="77777777" w:rsidR="00EC7633" w:rsidRDefault="00E646A5">
      <w:pPr>
        <w:pStyle w:val="Odlomakpopisa"/>
        <w:numPr>
          <w:ilvl w:val="0"/>
          <w:numId w:val="84"/>
        </w:numPr>
        <w:spacing w:line="360" w:lineRule="auto"/>
        <w:jc w:val="both"/>
        <w:rPr>
          <w:rFonts w:ascii="Life L2" w:hAnsi="Life L2"/>
          <w:color w:val="000000" w:themeColor="text1"/>
        </w:rPr>
      </w:pPr>
      <w:r>
        <w:rPr>
          <w:rFonts w:ascii="Life L2" w:hAnsi="Life L2"/>
          <w:color w:val="000000" w:themeColor="text1"/>
        </w:rPr>
        <w:t>_X</w:t>
      </w:r>
      <w:r>
        <w:rPr>
          <w:rFonts w:ascii="Life L2" w:hAnsi="Life L2"/>
          <w:color w:val="000000" w:themeColor="text1"/>
        </w:rPr>
        <w:tab/>
        <w:t>– nije dodijeljeno / nije specificirano (engl. Not allocated/unspecified)</w:t>
      </w:r>
    </w:p>
    <w:p w14:paraId="73996342" w14:textId="77777777" w:rsidR="00EC7633" w:rsidRDefault="00E646A5">
      <w:pPr>
        <w:pStyle w:val="Odlomakpopisa"/>
        <w:numPr>
          <w:ilvl w:val="0"/>
          <w:numId w:val="84"/>
        </w:numPr>
        <w:spacing w:line="360" w:lineRule="auto"/>
        <w:jc w:val="both"/>
        <w:rPr>
          <w:rFonts w:ascii="Life L2" w:hAnsi="Life L2"/>
          <w:color w:val="000000" w:themeColor="text1"/>
        </w:rPr>
      </w:pPr>
      <w:r>
        <w:rPr>
          <w:rFonts w:ascii="Life L2" w:hAnsi="Life L2"/>
          <w:color w:val="000000" w:themeColor="text1"/>
        </w:rPr>
        <w:t>100</w:t>
      </w:r>
      <w:r>
        <w:rPr>
          <w:rFonts w:ascii="Life L2" w:hAnsi="Life L2"/>
          <w:color w:val="000000" w:themeColor="text1"/>
        </w:rPr>
        <w:tab/>
        <w:t>– primijenjena pouzdana autentifikacija klijenta (engl. SCA used)</w:t>
      </w:r>
    </w:p>
    <w:p w14:paraId="5E81D482" w14:textId="77777777" w:rsidR="00EC7633" w:rsidRDefault="00E646A5">
      <w:pPr>
        <w:pStyle w:val="Odlomakpopisa"/>
        <w:numPr>
          <w:ilvl w:val="0"/>
          <w:numId w:val="84"/>
        </w:numPr>
        <w:spacing w:line="360" w:lineRule="auto"/>
        <w:jc w:val="both"/>
        <w:rPr>
          <w:rFonts w:ascii="Life L2" w:hAnsi="Life L2"/>
          <w:color w:val="000000" w:themeColor="text1"/>
        </w:rPr>
      </w:pPr>
      <w:r>
        <w:rPr>
          <w:rFonts w:ascii="Life L2" w:hAnsi="Life L2"/>
          <w:color w:val="000000" w:themeColor="text1"/>
        </w:rPr>
        <w:lastRenderedPageBreak/>
        <w:t>200</w:t>
      </w:r>
      <w:r>
        <w:rPr>
          <w:rFonts w:ascii="Life L2" w:hAnsi="Life L2"/>
          <w:color w:val="000000" w:themeColor="text1"/>
        </w:rPr>
        <w:tab/>
        <w:t>– nije primijenjena pouzdana autentifikacija klijenta (engl. Non-SCA used)</w:t>
      </w:r>
    </w:p>
    <w:p w14:paraId="35C2710B" w14:textId="77777777" w:rsidR="00EC7633" w:rsidRDefault="00EC7633">
      <w:pPr>
        <w:pStyle w:val="Odlomakpopisa"/>
        <w:spacing w:line="360" w:lineRule="auto"/>
        <w:ind w:left="1425"/>
        <w:jc w:val="both"/>
        <w:rPr>
          <w:rFonts w:ascii="Life L2" w:hAnsi="Life L2"/>
          <w:color w:val="000000" w:themeColor="text1"/>
        </w:rPr>
      </w:pPr>
    </w:p>
    <w:p w14:paraId="7F778976"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kodna lista "CL_FRD_TYP" – dimenzija "Vrsta prijevarne transakcije" (engl. Fraud type), kodovi (šifre):</w:t>
      </w:r>
    </w:p>
    <w:p w14:paraId="27E1653C" w14:textId="77777777" w:rsidR="00EC7633" w:rsidRDefault="00E646A5">
      <w:pPr>
        <w:pStyle w:val="Odlomakpopisa"/>
        <w:numPr>
          <w:ilvl w:val="0"/>
          <w:numId w:val="85"/>
        </w:numPr>
        <w:spacing w:line="360" w:lineRule="auto"/>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prijevara (engl. Fraud)</w:t>
      </w:r>
    </w:p>
    <w:p w14:paraId="0CF581E5" w14:textId="77777777" w:rsidR="00EC7633" w:rsidRDefault="00E646A5">
      <w:pPr>
        <w:pStyle w:val="Odlomakpopisa"/>
        <w:numPr>
          <w:ilvl w:val="0"/>
          <w:numId w:val="85"/>
        </w:numPr>
        <w:spacing w:line="360" w:lineRule="auto"/>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4184F287" w14:textId="77777777" w:rsidR="00EC7633" w:rsidRDefault="00EC7633">
      <w:pPr>
        <w:pStyle w:val="Odlomakpopisa"/>
        <w:spacing w:line="360" w:lineRule="auto"/>
        <w:ind w:left="1065"/>
        <w:jc w:val="both"/>
        <w:rPr>
          <w:rFonts w:ascii="Life L2" w:hAnsi="Life L2"/>
          <w:color w:val="000000" w:themeColor="text1"/>
        </w:rPr>
      </w:pPr>
    </w:p>
    <w:p w14:paraId="2458F1B2"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033D0C8A"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nepromijenjeni podaci (engl. Non transformed data)</w:t>
      </w:r>
    </w:p>
    <w:p w14:paraId="5816B990" w14:textId="77777777" w:rsidR="00EC7633" w:rsidRDefault="00EC7633">
      <w:pPr>
        <w:pStyle w:val="Odlomakpopisa"/>
        <w:spacing w:line="360" w:lineRule="auto"/>
        <w:ind w:left="1065"/>
        <w:jc w:val="both"/>
        <w:rPr>
          <w:rFonts w:ascii="Life L2" w:hAnsi="Life L2"/>
          <w:color w:val="000000" w:themeColor="text1"/>
        </w:rPr>
      </w:pPr>
    </w:p>
    <w:p w14:paraId="7AD9A254" w14:textId="77777777" w:rsidR="00EC7633" w:rsidRDefault="00E646A5">
      <w:pPr>
        <w:pStyle w:val="Odlomakpopisa"/>
        <w:numPr>
          <w:ilvl w:val="0"/>
          <w:numId w:val="40"/>
        </w:numPr>
        <w:spacing w:line="360" w:lineRule="auto"/>
        <w:ind w:left="1065"/>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0A355945"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EUR</w:t>
      </w:r>
      <w:r>
        <w:rPr>
          <w:rFonts w:ascii="Life L2" w:hAnsi="Life L2"/>
          <w:color w:val="000000" w:themeColor="text1"/>
        </w:rPr>
        <w:tab/>
        <w:t>– e</w:t>
      </w:r>
      <w:r>
        <w:rPr>
          <w:rFonts w:ascii="Life L2" w:eastAsia="Times New Roman" w:hAnsi="Life L2" w:cs="Times New Roman"/>
          <w:color w:val="000000" w:themeColor="text1"/>
          <w:lang w:eastAsia="hr-HR"/>
        </w:rPr>
        <w:t>uro</w:t>
      </w:r>
    </w:p>
    <w:p w14:paraId="3BAE5D25"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2B382D4F" w14:textId="77777777" w:rsidR="00EC7633" w:rsidRDefault="00EC7633">
      <w:pPr>
        <w:pStyle w:val="Odlomakpopisa"/>
        <w:spacing w:line="360" w:lineRule="auto"/>
        <w:ind w:left="360"/>
        <w:jc w:val="both"/>
        <w:rPr>
          <w:rFonts w:ascii="Life L2" w:hAnsi="Life L2"/>
          <w:color w:val="000000" w:themeColor="text1"/>
        </w:rPr>
      </w:pPr>
    </w:p>
    <w:p w14:paraId="252EF383"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t>Podaci iz PIS DSI-ja sa svim raspisanim ključevima kodova koje izvještajni obveznici dostavljaju HNB-u prikazani su u tablicama 4.a i 5.a (Prilog 1. "Tablice" ove Upute).</w:t>
      </w:r>
    </w:p>
    <w:p w14:paraId="1540AAD4"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br w:type="page"/>
      </w:r>
    </w:p>
    <w:p w14:paraId="6CE6505E" w14:textId="77777777" w:rsidR="00EC7633" w:rsidRDefault="00EC7633">
      <w:pPr>
        <w:pStyle w:val="Odlomakpopisa"/>
        <w:numPr>
          <w:ilvl w:val="0"/>
          <w:numId w:val="38"/>
        </w:numPr>
        <w:spacing w:line="360" w:lineRule="auto"/>
        <w:jc w:val="both"/>
        <w:rPr>
          <w:rFonts w:ascii="Life L2" w:hAnsi="Life L2"/>
          <w:color w:val="000000" w:themeColor="text1"/>
        </w:rPr>
        <w:sectPr w:rsidR="00EC7633">
          <w:pgSz w:w="11906" w:h="16838"/>
          <w:pgMar w:top="1440" w:right="1440" w:bottom="1440" w:left="1440" w:header="709" w:footer="709" w:gutter="0"/>
          <w:cols w:space="708"/>
          <w:docGrid w:linePitch="360"/>
        </w:sectPr>
      </w:pPr>
    </w:p>
    <w:p w14:paraId="5AA61FAE"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lastRenderedPageBreak/>
        <w:t>Tablični prikaz dimenzija, kodnih lista i kodova (šifri) za PIS DSI:</w:t>
      </w:r>
    </w:p>
    <w:tbl>
      <w:tblPr>
        <w:tblStyle w:val="Svijetlatablicareetke1-isticanje5"/>
        <w:tblW w:w="15312" w:type="dxa"/>
        <w:tblInd w:w="-655" w:type="dxa"/>
        <w:tblLook w:val="04A0" w:firstRow="1" w:lastRow="0" w:firstColumn="1" w:lastColumn="0" w:noHBand="0" w:noVBand="1"/>
      </w:tblPr>
      <w:tblGrid>
        <w:gridCol w:w="1055"/>
        <w:gridCol w:w="1183"/>
        <w:gridCol w:w="1315"/>
        <w:gridCol w:w="1867"/>
        <w:gridCol w:w="1759"/>
        <w:gridCol w:w="1640"/>
        <w:gridCol w:w="1342"/>
        <w:gridCol w:w="1354"/>
        <w:gridCol w:w="2289"/>
        <w:gridCol w:w="1508"/>
      </w:tblGrid>
      <w:tr w:rsidR="00EC7633" w14:paraId="1B30E957" w14:textId="77777777" w:rsidTr="00EC7633">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55" w:type="dxa"/>
            <w:shd w:val="clear" w:color="auto" w:fill="DEEAF6" w:themeFill="accent1" w:themeFillTint="33"/>
            <w:vAlign w:val="center"/>
            <w:hideMark/>
          </w:tcPr>
          <w:p w14:paraId="321A4807"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bCs w:val="0"/>
                <w:color w:val="000000" w:themeColor="text1"/>
                <w:sz w:val="16"/>
                <w:szCs w:val="16"/>
              </w:rPr>
              <w:t xml:space="preserve">Učestalost dostave </w:t>
            </w:r>
          </w:p>
        </w:tc>
        <w:tc>
          <w:tcPr>
            <w:tcW w:w="1183" w:type="dxa"/>
            <w:shd w:val="clear" w:color="auto" w:fill="DEEAF6" w:themeFill="accent1" w:themeFillTint="33"/>
            <w:vAlign w:val="center"/>
            <w:hideMark/>
          </w:tcPr>
          <w:p w14:paraId="354A0B0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Država izvjestiteljica</w:t>
            </w:r>
          </w:p>
        </w:tc>
        <w:tc>
          <w:tcPr>
            <w:tcW w:w="1315" w:type="dxa"/>
            <w:shd w:val="clear" w:color="auto" w:fill="DEEAF6" w:themeFill="accent1" w:themeFillTint="33"/>
            <w:vAlign w:val="center"/>
            <w:hideMark/>
          </w:tcPr>
          <w:p w14:paraId="74953D1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 xml:space="preserve">Suprotno područje </w:t>
            </w:r>
          </w:p>
        </w:tc>
        <w:tc>
          <w:tcPr>
            <w:tcW w:w="1867" w:type="dxa"/>
            <w:shd w:val="clear" w:color="auto" w:fill="DEEAF6" w:themeFill="accent1" w:themeFillTint="33"/>
            <w:vAlign w:val="center"/>
            <w:hideMark/>
          </w:tcPr>
          <w:p w14:paraId="1C5594B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Tip transakcije</w:t>
            </w:r>
          </w:p>
        </w:tc>
        <w:tc>
          <w:tcPr>
            <w:tcW w:w="1759" w:type="dxa"/>
            <w:shd w:val="clear" w:color="auto" w:fill="DEEAF6" w:themeFill="accent1" w:themeFillTint="33"/>
            <w:vAlign w:val="center"/>
            <w:hideMark/>
          </w:tcPr>
          <w:p w14:paraId="1A37FA64"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Uloga u transakciji</w:t>
            </w:r>
          </w:p>
        </w:tc>
        <w:tc>
          <w:tcPr>
            <w:tcW w:w="1640" w:type="dxa"/>
            <w:shd w:val="clear" w:color="auto" w:fill="DEEAF6" w:themeFill="accent1" w:themeFillTint="33"/>
            <w:vAlign w:val="center"/>
            <w:hideMark/>
          </w:tcPr>
          <w:p w14:paraId="708D9F1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Inicirano s udaljenosti / nije s udaljenosti</w:t>
            </w:r>
          </w:p>
        </w:tc>
        <w:tc>
          <w:tcPr>
            <w:tcW w:w="1342" w:type="dxa"/>
            <w:shd w:val="clear" w:color="auto" w:fill="DEEAF6" w:themeFill="accent1" w:themeFillTint="33"/>
            <w:vAlign w:val="center"/>
            <w:hideMark/>
          </w:tcPr>
          <w:p w14:paraId="041D7AF2"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Pouzdana autenifikacija klijenta</w:t>
            </w:r>
          </w:p>
        </w:tc>
        <w:tc>
          <w:tcPr>
            <w:tcW w:w="1354" w:type="dxa"/>
            <w:shd w:val="clear" w:color="auto" w:fill="DEEAF6" w:themeFill="accent1" w:themeFillTint="33"/>
            <w:vAlign w:val="center"/>
            <w:hideMark/>
          </w:tcPr>
          <w:p w14:paraId="7A0248F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Vrsta prijevarne transakcije</w:t>
            </w:r>
          </w:p>
        </w:tc>
        <w:tc>
          <w:tcPr>
            <w:tcW w:w="2289" w:type="dxa"/>
            <w:shd w:val="clear" w:color="auto" w:fill="DEEAF6" w:themeFill="accent1" w:themeFillTint="33"/>
            <w:vAlign w:val="center"/>
            <w:hideMark/>
          </w:tcPr>
          <w:p w14:paraId="44B513C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Promjena</w:t>
            </w:r>
          </w:p>
        </w:tc>
        <w:tc>
          <w:tcPr>
            <w:tcW w:w="1508" w:type="dxa"/>
            <w:shd w:val="clear" w:color="auto" w:fill="DEEAF6" w:themeFill="accent1" w:themeFillTint="33"/>
            <w:vAlign w:val="center"/>
            <w:hideMark/>
          </w:tcPr>
          <w:p w14:paraId="71C4850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Mjerna jedinica</w:t>
            </w:r>
          </w:p>
        </w:tc>
      </w:tr>
      <w:tr w:rsidR="00EC7633" w14:paraId="19CEAC2D" w14:textId="77777777" w:rsidTr="00EC7633">
        <w:trPr>
          <w:trHeight w:val="1059"/>
        </w:trPr>
        <w:tc>
          <w:tcPr>
            <w:cnfStyle w:val="001000000000" w:firstRow="0" w:lastRow="0" w:firstColumn="1" w:lastColumn="0" w:oddVBand="0" w:evenVBand="0" w:oddHBand="0" w:evenHBand="0" w:firstRowFirstColumn="0" w:firstRowLastColumn="0" w:lastRowFirstColumn="0" w:lastRowLastColumn="0"/>
            <w:tcW w:w="1055" w:type="dxa"/>
            <w:shd w:val="clear" w:color="auto" w:fill="DEEAF6" w:themeFill="accent1" w:themeFillTint="33"/>
            <w:vAlign w:val="center"/>
            <w:hideMark/>
          </w:tcPr>
          <w:p w14:paraId="3E746946"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Frequency</w:t>
            </w:r>
            <w:r>
              <w:rPr>
                <w:rFonts w:ascii="Life L2" w:hAnsi="Life L2" w:cs="Calibri"/>
                <w:b w:val="0"/>
                <w:color w:val="000000" w:themeColor="text1"/>
                <w:sz w:val="16"/>
                <w:szCs w:val="16"/>
              </w:rPr>
              <w:br/>
            </w:r>
          </w:p>
          <w:p w14:paraId="12F784E3" w14:textId="77777777" w:rsidR="00EC7633" w:rsidRDefault="00E646A5">
            <w:pPr>
              <w:spacing w:line="360" w:lineRule="auto"/>
              <w:jc w:val="center"/>
              <w:rPr>
                <w:rFonts w:ascii="Life L2" w:hAnsi="Life L2" w:cs="Calibri"/>
                <w:b w:val="0"/>
                <w:bCs w:val="0"/>
                <w:color w:val="000000" w:themeColor="text1"/>
                <w:sz w:val="16"/>
                <w:szCs w:val="16"/>
              </w:rPr>
            </w:pPr>
            <w:r>
              <w:rPr>
                <w:rFonts w:ascii="Life L2" w:hAnsi="Life L2" w:cs="Calibri"/>
                <w:b w:val="0"/>
                <w:color w:val="000000" w:themeColor="text1"/>
                <w:sz w:val="16"/>
                <w:szCs w:val="16"/>
              </w:rPr>
              <w:t>CL_FREQ</w:t>
            </w:r>
          </w:p>
        </w:tc>
        <w:tc>
          <w:tcPr>
            <w:tcW w:w="1183" w:type="dxa"/>
            <w:shd w:val="clear" w:color="auto" w:fill="DEEAF6" w:themeFill="accent1" w:themeFillTint="33"/>
            <w:vAlign w:val="center"/>
            <w:hideMark/>
          </w:tcPr>
          <w:p w14:paraId="3CB1C5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0B00A1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315" w:type="dxa"/>
            <w:shd w:val="clear" w:color="auto" w:fill="DEEAF6" w:themeFill="accent1" w:themeFillTint="33"/>
            <w:vAlign w:val="center"/>
            <w:hideMark/>
          </w:tcPr>
          <w:p w14:paraId="323F984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4CC145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867" w:type="dxa"/>
            <w:shd w:val="clear" w:color="auto" w:fill="DEEAF6" w:themeFill="accent1" w:themeFillTint="33"/>
            <w:vAlign w:val="center"/>
            <w:hideMark/>
          </w:tcPr>
          <w:p w14:paraId="2D92BB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71218C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1759" w:type="dxa"/>
            <w:shd w:val="clear" w:color="auto" w:fill="DEEAF6" w:themeFill="accent1" w:themeFillTint="33"/>
            <w:vAlign w:val="center"/>
            <w:hideMark/>
          </w:tcPr>
          <w:p w14:paraId="2F2158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2D425E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1640" w:type="dxa"/>
            <w:shd w:val="clear" w:color="auto" w:fill="DEEAF6" w:themeFill="accent1" w:themeFillTint="33"/>
            <w:vAlign w:val="center"/>
            <w:hideMark/>
          </w:tcPr>
          <w:p w14:paraId="6635B4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Remote / non-remote initiation </w:t>
            </w:r>
            <w:r>
              <w:rPr>
                <w:rFonts w:ascii="Life L2" w:hAnsi="Life L2" w:cs="Calibri"/>
                <w:color w:val="000000" w:themeColor="text1"/>
                <w:sz w:val="16"/>
                <w:szCs w:val="16"/>
              </w:rPr>
              <w:br/>
            </w:r>
          </w:p>
          <w:p w14:paraId="356A27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CL_RMT_INTTN</w:t>
            </w:r>
          </w:p>
        </w:tc>
        <w:tc>
          <w:tcPr>
            <w:tcW w:w="1342" w:type="dxa"/>
            <w:shd w:val="clear" w:color="auto" w:fill="DEEAF6" w:themeFill="accent1" w:themeFillTint="33"/>
            <w:vAlign w:val="center"/>
            <w:hideMark/>
          </w:tcPr>
          <w:p w14:paraId="448330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Strong Customer Authentication </w:t>
            </w:r>
            <w:r>
              <w:rPr>
                <w:rFonts w:ascii="Life L2" w:hAnsi="Life L2" w:cs="Calibri"/>
                <w:color w:val="000000" w:themeColor="text1"/>
                <w:sz w:val="16"/>
                <w:szCs w:val="16"/>
              </w:rPr>
              <w:br/>
            </w:r>
          </w:p>
          <w:p w14:paraId="77D5BF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CL_SCA</w:t>
            </w:r>
          </w:p>
        </w:tc>
        <w:tc>
          <w:tcPr>
            <w:tcW w:w="1354" w:type="dxa"/>
            <w:shd w:val="clear" w:color="auto" w:fill="DEEAF6" w:themeFill="accent1" w:themeFillTint="33"/>
            <w:vAlign w:val="center"/>
            <w:hideMark/>
          </w:tcPr>
          <w:p w14:paraId="5E19C3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1D80D6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2289" w:type="dxa"/>
            <w:shd w:val="clear" w:color="auto" w:fill="DEEAF6" w:themeFill="accent1" w:themeFillTint="33"/>
            <w:vAlign w:val="center"/>
            <w:hideMark/>
          </w:tcPr>
          <w:p w14:paraId="72ADA2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0A3F0E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1508" w:type="dxa"/>
            <w:shd w:val="clear" w:color="auto" w:fill="DEEAF6" w:themeFill="accent1" w:themeFillTint="33"/>
            <w:vAlign w:val="center"/>
            <w:hideMark/>
          </w:tcPr>
          <w:p w14:paraId="301FA2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48B66F0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7DC8FCD3" w14:textId="77777777" w:rsidTr="00EC7633">
        <w:trPr>
          <w:trHeight w:val="782"/>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tcPr>
          <w:p w14:paraId="28AFF026"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w:t>
            </w:r>
          </w:p>
        </w:tc>
        <w:tc>
          <w:tcPr>
            <w:tcW w:w="0" w:type="auto"/>
            <w:shd w:val="clear" w:color="auto" w:fill="DEEAF6" w:themeFill="accent1" w:themeFillTint="33"/>
            <w:noWrap/>
            <w:vAlign w:val="center"/>
          </w:tcPr>
          <w:p w14:paraId="009CA5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REF_AREA</w:t>
            </w:r>
          </w:p>
        </w:tc>
        <w:tc>
          <w:tcPr>
            <w:tcW w:w="0" w:type="auto"/>
            <w:shd w:val="clear" w:color="auto" w:fill="DEEAF6" w:themeFill="accent1" w:themeFillTint="33"/>
            <w:noWrap/>
            <w:vAlign w:val="center"/>
          </w:tcPr>
          <w:p w14:paraId="147EE1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COUNT_AREA</w:t>
            </w:r>
          </w:p>
        </w:tc>
        <w:tc>
          <w:tcPr>
            <w:tcW w:w="1867" w:type="dxa"/>
            <w:shd w:val="clear" w:color="auto" w:fill="DEEAF6" w:themeFill="accent1" w:themeFillTint="33"/>
            <w:vAlign w:val="center"/>
          </w:tcPr>
          <w:p w14:paraId="62906F0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TYP_TRNSCTN</w:t>
            </w:r>
          </w:p>
        </w:tc>
        <w:tc>
          <w:tcPr>
            <w:tcW w:w="0" w:type="auto"/>
            <w:shd w:val="clear" w:color="auto" w:fill="DEEAF6" w:themeFill="accent1" w:themeFillTint="33"/>
            <w:noWrap/>
            <w:vAlign w:val="center"/>
          </w:tcPr>
          <w:p w14:paraId="59FF7C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RL_TRNSCTN</w:t>
            </w:r>
          </w:p>
        </w:tc>
        <w:tc>
          <w:tcPr>
            <w:tcW w:w="1640" w:type="dxa"/>
            <w:shd w:val="clear" w:color="auto" w:fill="DEEAF6" w:themeFill="accent1" w:themeFillTint="33"/>
            <w:vAlign w:val="center"/>
          </w:tcPr>
          <w:p w14:paraId="39676B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RMT_INTTN</w:t>
            </w:r>
          </w:p>
        </w:tc>
        <w:tc>
          <w:tcPr>
            <w:tcW w:w="1342" w:type="dxa"/>
            <w:shd w:val="clear" w:color="auto" w:fill="DEEAF6" w:themeFill="accent1" w:themeFillTint="33"/>
            <w:vAlign w:val="center"/>
          </w:tcPr>
          <w:p w14:paraId="4F9604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SCA</w:t>
            </w:r>
          </w:p>
        </w:tc>
        <w:tc>
          <w:tcPr>
            <w:tcW w:w="1354" w:type="dxa"/>
            <w:shd w:val="clear" w:color="auto" w:fill="DEEAF6" w:themeFill="accent1" w:themeFillTint="33"/>
            <w:vAlign w:val="center"/>
          </w:tcPr>
          <w:p w14:paraId="49479F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FRD_TYP</w:t>
            </w:r>
          </w:p>
        </w:tc>
        <w:tc>
          <w:tcPr>
            <w:tcW w:w="0" w:type="auto"/>
            <w:shd w:val="clear" w:color="auto" w:fill="DEEAF6" w:themeFill="accent1" w:themeFillTint="33"/>
            <w:noWrap/>
            <w:vAlign w:val="center"/>
          </w:tcPr>
          <w:p w14:paraId="5BBF2C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TRANSFORMATION</w:t>
            </w:r>
          </w:p>
        </w:tc>
        <w:tc>
          <w:tcPr>
            <w:tcW w:w="1508" w:type="dxa"/>
            <w:shd w:val="clear" w:color="auto" w:fill="DEEAF6" w:themeFill="accent1" w:themeFillTint="33"/>
            <w:vAlign w:val="center"/>
          </w:tcPr>
          <w:p w14:paraId="502A31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UNIT_MEASURE</w:t>
            </w:r>
          </w:p>
        </w:tc>
      </w:tr>
      <w:tr w:rsidR="00EC7633" w14:paraId="7095B4E5" w14:textId="77777777" w:rsidTr="00EC7633">
        <w:trPr>
          <w:trHeight w:val="1431"/>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2298144E"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H</w:t>
            </w:r>
          </w:p>
        </w:tc>
        <w:tc>
          <w:tcPr>
            <w:tcW w:w="0" w:type="auto"/>
            <w:noWrap/>
            <w:vAlign w:val="center"/>
            <w:hideMark/>
          </w:tcPr>
          <w:p w14:paraId="3F4FAC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0" w:type="auto"/>
            <w:noWrap/>
            <w:vAlign w:val="center"/>
            <w:hideMark/>
          </w:tcPr>
          <w:p w14:paraId="6E9220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Geo 3</w:t>
            </w:r>
          </w:p>
        </w:tc>
        <w:tc>
          <w:tcPr>
            <w:tcW w:w="1867" w:type="dxa"/>
            <w:vAlign w:val="center"/>
            <w:hideMark/>
          </w:tcPr>
          <w:p w14:paraId="76F4B0A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_T</w:t>
            </w:r>
            <w:r>
              <w:rPr>
                <w:rFonts w:ascii="Life L2" w:hAnsi="Life L2" w:cs="Calibri"/>
                <w:color w:val="000000" w:themeColor="text1"/>
                <w:sz w:val="16"/>
                <w:szCs w:val="16"/>
              </w:rPr>
              <w:br/>
              <w:t>CT0</w:t>
            </w:r>
            <w:r>
              <w:rPr>
                <w:rFonts w:ascii="Life L2" w:hAnsi="Life L2" w:cs="Calibri"/>
                <w:color w:val="000000" w:themeColor="text1"/>
                <w:sz w:val="16"/>
                <w:szCs w:val="16"/>
              </w:rPr>
              <w:br/>
              <w:t>NOTCT</w:t>
            </w:r>
          </w:p>
        </w:tc>
        <w:tc>
          <w:tcPr>
            <w:tcW w:w="0" w:type="auto"/>
            <w:noWrap/>
            <w:vAlign w:val="center"/>
            <w:hideMark/>
          </w:tcPr>
          <w:p w14:paraId="2428CEE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3</w:t>
            </w:r>
          </w:p>
        </w:tc>
        <w:tc>
          <w:tcPr>
            <w:tcW w:w="1640" w:type="dxa"/>
            <w:vAlign w:val="center"/>
            <w:hideMark/>
          </w:tcPr>
          <w:p w14:paraId="4C9659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w:t>
            </w:r>
            <w:r>
              <w:rPr>
                <w:rFonts w:ascii="Life L2" w:hAnsi="Life L2" w:cs="Calibri"/>
                <w:color w:val="000000" w:themeColor="text1"/>
                <w:sz w:val="16"/>
                <w:szCs w:val="16"/>
              </w:rPr>
              <w:br/>
              <w:t>NR</w:t>
            </w:r>
            <w:r>
              <w:rPr>
                <w:rFonts w:ascii="Life L2" w:hAnsi="Life L2" w:cs="Calibri"/>
                <w:color w:val="000000" w:themeColor="text1"/>
                <w:sz w:val="16"/>
                <w:szCs w:val="16"/>
              </w:rPr>
              <w:br/>
              <w:t>_T</w:t>
            </w:r>
          </w:p>
        </w:tc>
        <w:tc>
          <w:tcPr>
            <w:tcW w:w="1342" w:type="dxa"/>
            <w:vAlign w:val="center"/>
            <w:hideMark/>
          </w:tcPr>
          <w:p w14:paraId="3EF808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100</w:t>
            </w:r>
            <w:r>
              <w:rPr>
                <w:rFonts w:ascii="Life L2" w:hAnsi="Life L2" w:cs="Calibri"/>
                <w:color w:val="000000" w:themeColor="text1"/>
                <w:sz w:val="16"/>
                <w:szCs w:val="16"/>
              </w:rPr>
              <w:br/>
              <w:t>200</w:t>
            </w:r>
            <w:r>
              <w:rPr>
                <w:rFonts w:ascii="Life L2" w:hAnsi="Life L2" w:cs="Calibri"/>
                <w:color w:val="000000" w:themeColor="text1"/>
                <w:sz w:val="16"/>
                <w:szCs w:val="16"/>
              </w:rPr>
              <w:br/>
              <w:t>_X</w:t>
            </w:r>
          </w:p>
        </w:tc>
        <w:tc>
          <w:tcPr>
            <w:tcW w:w="1354" w:type="dxa"/>
            <w:vAlign w:val="center"/>
            <w:hideMark/>
          </w:tcPr>
          <w:p w14:paraId="4C732E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w:t>
            </w:r>
            <w:r>
              <w:rPr>
                <w:rFonts w:ascii="Life L2" w:hAnsi="Life L2" w:cs="Calibri"/>
                <w:color w:val="000000" w:themeColor="text1"/>
                <w:sz w:val="16"/>
                <w:szCs w:val="16"/>
              </w:rPr>
              <w:br/>
              <w:t>_Z</w:t>
            </w:r>
          </w:p>
        </w:tc>
        <w:tc>
          <w:tcPr>
            <w:tcW w:w="0" w:type="auto"/>
            <w:noWrap/>
            <w:vAlign w:val="center"/>
            <w:hideMark/>
          </w:tcPr>
          <w:p w14:paraId="79DBD0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1508" w:type="dxa"/>
            <w:vAlign w:val="center"/>
            <w:hideMark/>
          </w:tcPr>
          <w:p w14:paraId="00D7C4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r>
              <w:rPr>
                <w:rFonts w:ascii="Life L2" w:hAnsi="Life L2" w:cs="Calibri"/>
                <w:color w:val="000000" w:themeColor="text1"/>
                <w:sz w:val="16"/>
                <w:szCs w:val="16"/>
              </w:rPr>
              <w:br/>
              <w:t>PN</w:t>
            </w:r>
          </w:p>
        </w:tc>
      </w:tr>
    </w:tbl>
    <w:p w14:paraId="3A49B878" w14:textId="77777777" w:rsidR="00EC7633" w:rsidRDefault="00E646A5">
      <w:pPr>
        <w:spacing w:line="360" w:lineRule="auto"/>
        <w:rPr>
          <w:rFonts w:ascii="Life L2" w:hAnsi="Life L2"/>
          <w:color w:val="000000" w:themeColor="text1"/>
        </w:rPr>
      </w:pPr>
      <w:r>
        <w:rPr>
          <w:rFonts w:ascii="Life L2" w:hAnsi="Life L2"/>
          <w:color w:val="000000" w:themeColor="text1"/>
        </w:rPr>
        <w:br w:type="page"/>
      </w:r>
    </w:p>
    <w:p w14:paraId="39369B9A" w14:textId="77777777" w:rsidR="00EC7633" w:rsidRDefault="00E646A5">
      <w:pPr>
        <w:pStyle w:val="Odlomakpopisa"/>
        <w:numPr>
          <w:ilvl w:val="0"/>
          <w:numId w:val="38"/>
        </w:numPr>
        <w:spacing w:line="360" w:lineRule="auto"/>
        <w:jc w:val="both"/>
        <w:rPr>
          <w:rFonts w:ascii="Life L2" w:hAnsi="Life L2"/>
          <w:color w:val="000000" w:themeColor="text1"/>
        </w:rPr>
      </w:pPr>
      <w:r>
        <w:rPr>
          <w:rFonts w:ascii="Life L2" w:hAnsi="Life L2"/>
          <w:color w:val="000000" w:themeColor="text1"/>
        </w:rPr>
        <w:lastRenderedPageBreak/>
        <w:t>Prikaz svih kombinacija kodova (šifri) za PIS DSI:</w:t>
      </w:r>
    </w:p>
    <w:tbl>
      <w:tblPr>
        <w:tblStyle w:val="Svijetlatablicareetke1-isticanje5"/>
        <w:tblW w:w="0" w:type="auto"/>
        <w:tblLook w:val="04A0" w:firstRow="1" w:lastRow="0" w:firstColumn="1" w:lastColumn="0" w:noHBand="0" w:noVBand="1"/>
      </w:tblPr>
      <w:tblGrid>
        <w:gridCol w:w="836"/>
        <w:gridCol w:w="1745"/>
        <w:gridCol w:w="830"/>
        <w:gridCol w:w="811"/>
        <w:gridCol w:w="921"/>
        <w:gridCol w:w="1451"/>
        <w:gridCol w:w="1370"/>
        <w:gridCol w:w="1280"/>
        <w:gridCol w:w="1057"/>
        <w:gridCol w:w="1065"/>
        <w:gridCol w:w="1767"/>
        <w:gridCol w:w="815"/>
      </w:tblGrid>
      <w:tr w:rsidR="00EC7633" w14:paraId="799A355E"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7EFC2BC6"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shd w:val="clear" w:color="auto" w:fill="DEEAF6" w:themeFill="accent1" w:themeFillTint="33"/>
            <w:noWrap/>
            <w:vAlign w:val="center"/>
            <w:hideMark/>
          </w:tcPr>
          <w:p w14:paraId="2B283A0D"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Times New Roman"/>
                <w:b w:val="0"/>
                <w:color w:val="000000" w:themeColor="text1"/>
                <w:sz w:val="16"/>
                <w:szCs w:val="16"/>
                <w:lang w:eastAsia="hr-HR"/>
              </w:rPr>
            </w:pPr>
          </w:p>
        </w:tc>
        <w:tc>
          <w:tcPr>
            <w:tcW w:w="0" w:type="auto"/>
            <w:gridSpan w:val="10"/>
            <w:shd w:val="clear" w:color="auto" w:fill="DEEAF6" w:themeFill="accent1" w:themeFillTint="33"/>
            <w:noWrap/>
            <w:vAlign w:val="center"/>
            <w:hideMark/>
          </w:tcPr>
          <w:p w14:paraId="4147C696"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hyperlink r:id="rId12" w:anchor="RANGE!A1" w:history="1">
              <w:r w:rsidR="00E646A5">
                <w:rPr>
                  <w:rFonts w:ascii="Life L2" w:eastAsia="Times New Roman" w:hAnsi="Life L2" w:cs="Calibri"/>
                  <w:b w:val="0"/>
                  <w:color w:val="000000" w:themeColor="text1"/>
                  <w:sz w:val="16"/>
                  <w:szCs w:val="16"/>
                  <w:lang w:eastAsia="hr-HR"/>
                </w:rPr>
                <w:t>Dimensions of series keys</w:t>
              </w:r>
            </w:hyperlink>
          </w:p>
        </w:tc>
      </w:tr>
      <w:tr w:rsidR="00EC7633" w14:paraId="5B49E66C" w14:textId="77777777" w:rsidTr="00EC7633">
        <w:trPr>
          <w:trHeight w:val="9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2BFE3EED"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Regulation</w:t>
            </w:r>
          </w:p>
          <w:p w14:paraId="53C0D39A" w14:textId="77777777" w:rsidR="00EC7633" w:rsidRDefault="00EC7633">
            <w:pPr>
              <w:spacing w:line="360" w:lineRule="auto"/>
              <w:jc w:val="center"/>
              <w:rPr>
                <w:rFonts w:ascii="Life L2" w:eastAsia="Times New Roman" w:hAnsi="Life L2" w:cs="Arial"/>
                <w:b w:val="0"/>
                <w:color w:val="000000" w:themeColor="text1"/>
                <w:sz w:val="16"/>
                <w:szCs w:val="16"/>
                <w:lang w:eastAsia="hr-HR"/>
              </w:rPr>
            </w:pPr>
          </w:p>
          <w:p w14:paraId="27829C0E"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table</w:t>
            </w:r>
          </w:p>
        </w:tc>
        <w:tc>
          <w:tcPr>
            <w:tcW w:w="0" w:type="auto"/>
            <w:shd w:val="clear" w:color="auto" w:fill="DEEAF6" w:themeFill="accent1" w:themeFillTint="33"/>
            <w:vAlign w:val="center"/>
            <w:hideMark/>
          </w:tcPr>
          <w:p w14:paraId="58A988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0" w:type="auto"/>
            <w:shd w:val="clear" w:color="auto" w:fill="DEEAF6" w:themeFill="accent1" w:themeFillTint="33"/>
            <w:vAlign w:val="center"/>
            <w:hideMark/>
          </w:tcPr>
          <w:p w14:paraId="7AD8E3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6D8C8F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hideMark/>
          </w:tcPr>
          <w:p w14:paraId="445E40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6EE388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2A09F8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5B93A8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4AB528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22EAE7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0" w:type="auto"/>
            <w:shd w:val="clear" w:color="auto" w:fill="DEEAF6" w:themeFill="accent1" w:themeFillTint="33"/>
            <w:vAlign w:val="center"/>
            <w:hideMark/>
          </w:tcPr>
          <w:p w14:paraId="28B4D8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3CF32C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0" w:type="auto"/>
            <w:shd w:val="clear" w:color="auto" w:fill="DEEAF6" w:themeFill="accent1" w:themeFillTint="33"/>
            <w:vAlign w:val="center"/>
            <w:hideMark/>
          </w:tcPr>
          <w:p w14:paraId="57F594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Remote / non-remote initiation </w:t>
            </w:r>
            <w:r>
              <w:rPr>
                <w:rFonts w:ascii="Life L2" w:hAnsi="Life L2" w:cs="Calibri"/>
                <w:color w:val="000000" w:themeColor="text1"/>
                <w:sz w:val="16"/>
                <w:szCs w:val="16"/>
              </w:rPr>
              <w:br/>
            </w:r>
          </w:p>
          <w:p w14:paraId="035D38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CL_RMT_INTTN</w:t>
            </w:r>
          </w:p>
        </w:tc>
        <w:tc>
          <w:tcPr>
            <w:tcW w:w="0" w:type="auto"/>
            <w:shd w:val="clear" w:color="auto" w:fill="DEEAF6" w:themeFill="accent1" w:themeFillTint="33"/>
            <w:vAlign w:val="center"/>
            <w:hideMark/>
          </w:tcPr>
          <w:p w14:paraId="2A47D2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Strong Customer Authentication </w:t>
            </w:r>
            <w:r>
              <w:rPr>
                <w:rFonts w:ascii="Life L2" w:hAnsi="Life L2" w:cs="Calibri"/>
                <w:color w:val="000000" w:themeColor="text1"/>
                <w:sz w:val="16"/>
                <w:szCs w:val="16"/>
              </w:rPr>
              <w:br/>
            </w:r>
          </w:p>
          <w:p w14:paraId="2071B0B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CL_SCA</w:t>
            </w:r>
          </w:p>
        </w:tc>
        <w:tc>
          <w:tcPr>
            <w:tcW w:w="0" w:type="auto"/>
            <w:shd w:val="clear" w:color="auto" w:fill="DEEAF6" w:themeFill="accent1" w:themeFillTint="33"/>
            <w:vAlign w:val="center"/>
            <w:hideMark/>
          </w:tcPr>
          <w:p w14:paraId="449558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306D9E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0" w:type="auto"/>
            <w:shd w:val="clear" w:color="auto" w:fill="DEEAF6" w:themeFill="accent1" w:themeFillTint="33"/>
            <w:vAlign w:val="center"/>
            <w:hideMark/>
          </w:tcPr>
          <w:p w14:paraId="786AF1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39BFE7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0" w:type="auto"/>
            <w:shd w:val="clear" w:color="auto" w:fill="DEEAF6" w:themeFill="accent1" w:themeFillTint="33"/>
            <w:vAlign w:val="center"/>
            <w:hideMark/>
          </w:tcPr>
          <w:p w14:paraId="121F6E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5AE341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5D98D18F" w14:textId="77777777" w:rsidTr="00EC7633">
        <w:trPr>
          <w:trHeight w:val="4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199859"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noWrap/>
            <w:vAlign w:val="center"/>
            <w:hideMark/>
          </w:tcPr>
          <w:p w14:paraId="19F663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Cs/>
                <w:color w:val="000000" w:themeColor="text1"/>
                <w:sz w:val="16"/>
                <w:szCs w:val="16"/>
                <w:lang w:eastAsia="hr-HR"/>
              </w:rPr>
            </w:pPr>
            <w:r>
              <w:rPr>
                <w:rFonts w:ascii="Life L2" w:eastAsia="Times New Roman" w:hAnsi="Life L2" w:cs="Calibri"/>
                <w:bCs/>
                <w:color w:val="000000" w:themeColor="text1"/>
                <w:sz w:val="16"/>
                <w:szCs w:val="16"/>
                <w:lang w:eastAsia="hr-HR"/>
              </w:rPr>
              <w:t>Payment initiation services</w:t>
            </w:r>
          </w:p>
        </w:tc>
        <w:tc>
          <w:tcPr>
            <w:tcW w:w="0" w:type="auto"/>
            <w:vAlign w:val="center"/>
            <w:hideMark/>
          </w:tcPr>
          <w:p w14:paraId="1C4F39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66E5A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728F977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9B3370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B51FB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335CA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1A77B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14645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1FDB0B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145CB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376740DF"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AC3C0E"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1"/>
            <w:noWrap/>
            <w:vAlign w:val="center"/>
            <w:hideMark/>
          </w:tcPr>
          <w:p w14:paraId="4C88CE8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16"/>
                <w:szCs w:val="16"/>
                <w:lang w:eastAsia="hr-HR"/>
              </w:rPr>
            </w:pPr>
            <w:r>
              <w:rPr>
                <w:rFonts w:ascii="Life L2" w:eastAsia="Times New Roman" w:hAnsi="Life L2" w:cs="Calibri"/>
                <w:i/>
                <w:iCs/>
                <w:color w:val="000000" w:themeColor="text1"/>
                <w:sz w:val="16"/>
                <w:szCs w:val="16"/>
                <w:lang w:eastAsia="hr-HR"/>
              </w:rPr>
              <w:t>of which broken down by payment initiation channel:</w:t>
            </w:r>
          </w:p>
        </w:tc>
      </w:tr>
      <w:tr w:rsidR="00EC7633" w14:paraId="26375AC1" w14:textId="77777777" w:rsidTr="00EC7633">
        <w:trPr>
          <w:trHeight w:val="42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307738"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vAlign w:val="center"/>
            <w:hideMark/>
          </w:tcPr>
          <w:p w14:paraId="515A48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initiated via remote / non-remote payment channel</w:t>
            </w:r>
          </w:p>
        </w:tc>
        <w:tc>
          <w:tcPr>
            <w:tcW w:w="0" w:type="auto"/>
            <w:vAlign w:val="center"/>
            <w:hideMark/>
          </w:tcPr>
          <w:p w14:paraId="0F9885F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69571E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E4B5D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3C4F79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500285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0BC569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2F64E2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4C4B44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7E936F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c>
          <w:tcPr>
            <w:tcW w:w="0" w:type="auto"/>
            <w:vAlign w:val="center"/>
            <w:hideMark/>
          </w:tcPr>
          <w:p w14:paraId="791B45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w:t>
            </w:r>
          </w:p>
        </w:tc>
      </w:tr>
      <w:tr w:rsidR="00EC7633" w14:paraId="288B792B"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A16346"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2E6A410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themeColor="text1"/>
                <w:sz w:val="16"/>
                <w:szCs w:val="16"/>
                <w:lang w:eastAsia="hr-HR"/>
              </w:rPr>
            </w:pPr>
            <w:r>
              <w:rPr>
                <w:rFonts w:ascii="Life L2" w:eastAsia="Times New Roman" w:hAnsi="Life L2" w:cs="Calibri"/>
                <w:i/>
                <w:iCs/>
                <w:color w:val="000000" w:themeColor="text1"/>
                <w:sz w:val="16"/>
                <w:szCs w:val="16"/>
                <w:lang w:eastAsia="hr-HR"/>
              </w:rPr>
              <w:t>of which:</w:t>
            </w:r>
          </w:p>
        </w:tc>
        <w:tc>
          <w:tcPr>
            <w:tcW w:w="0" w:type="auto"/>
            <w:vAlign w:val="center"/>
            <w:hideMark/>
          </w:tcPr>
          <w:p w14:paraId="3D4CB5A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42E0BB6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4282370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18870FB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1072D47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204CE1A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407954A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09B2539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193E243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00005A0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r>
      <w:tr w:rsidR="00EC7633" w14:paraId="5230EA52" w14:textId="77777777" w:rsidTr="00EC7633">
        <w:trPr>
          <w:trHeight w:val="124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9B4354D"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vAlign w:val="center"/>
            <w:hideMark/>
          </w:tcPr>
          <w:p w14:paraId="616D81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Authenticated via Strong Customer Authentication (SCA) / Authenticated via non-Strong Customer Authentication (non-SCA)</w:t>
            </w:r>
          </w:p>
        </w:tc>
        <w:tc>
          <w:tcPr>
            <w:tcW w:w="0" w:type="auto"/>
            <w:noWrap/>
            <w:vAlign w:val="center"/>
            <w:hideMark/>
          </w:tcPr>
          <w:p w14:paraId="41118E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w:t>
            </w:r>
          </w:p>
        </w:tc>
        <w:tc>
          <w:tcPr>
            <w:tcW w:w="0" w:type="auto"/>
            <w:vAlign w:val="center"/>
            <w:hideMark/>
          </w:tcPr>
          <w:p w14:paraId="59821B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HR</w:t>
            </w:r>
          </w:p>
        </w:tc>
        <w:tc>
          <w:tcPr>
            <w:tcW w:w="0" w:type="auto"/>
            <w:vAlign w:val="center"/>
            <w:hideMark/>
          </w:tcPr>
          <w:p w14:paraId="6F68B4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vAlign w:val="center"/>
            <w:hideMark/>
          </w:tcPr>
          <w:p w14:paraId="1EDC25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vAlign w:val="center"/>
            <w:hideMark/>
          </w:tcPr>
          <w:p w14:paraId="7E8773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3</w:t>
            </w:r>
          </w:p>
        </w:tc>
        <w:tc>
          <w:tcPr>
            <w:tcW w:w="0" w:type="auto"/>
            <w:vAlign w:val="center"/>
            <w:hideMark/>
          </w:tcPr>
          <w:p w14:paraId="2D6B37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w:t>
            </w:r>
            <w:r>
              <w:rPr>
                <w:rFonts w:ascii="Life L2" w:eastAsia="Times New Roman" w:hAnsi="Life L2" w:cs="Calibri"/>
                <w:color w:val="000000" w:themeColor="text1"/>
                <w:sz w:val="16"/>
                <w:szCs w:val="16"/>
                <w:lang w:eastAsia="hr-HR"/>
              </w:rPr>
              <w:br/>
              <w:t>NR</w:t>
            </w:r>
          </w:p>
        </w:tc>
        <w:tc>
          <w:tcPr>
            <w:tcW w:w="0" w:type="auto"/>
            <w:vAlign w:val="center"/>
            <w:hideMark/>
          </w:tcPr>
          <w:p w14:paraId="0549D2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100</w:t>
            </w:r>
            <w:r>
              <w:rPr>
                <w:rFonts w:ascii="Life L2" w:eastAsia="Times New Roman" w:hAnsi="Life L2" w:cs="Calibri"/>
                <w:color w:val="000000" w:themeColor="text1"/>
                <w:sz w:val="16"/>
                <w:szCs w:val="16"/>
                <w:lang w:eastAsia="hr-HR"/>
              </w:rPr>
              <w:br/>
              <w:t>200</w:t>
            </w:r>
          </w:p>
        </w:tc>
        <w:tc>
          <w:tcPr>
            <w:tcW w:w="0" w:type="auto"/>
            <w:vAlign w:val="center"/>
            <w:hideMark/>
          </w:tcPr>
          <w:p w14:paraId="7C1D56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F</w:t>
            </w:r>
            <w:r>
              <w:rPr>
                <w:rFonts w:ascii="Life L2" w:eastAsia="Times New Roman" w:hAnsi="Life L2" w:cs="Calibri"/>
                <w:color w:val="000000" w:themeColor="text1"/>
                <w:sz w:val="16"/>
                <w:szCs w:val="16"/>
                <w:lang w:eastAsia="hr-HR"/>
              </w:rPr>
              <w:br/>
              <w:t>_Z</w:t>
            </w:r>
          </w:p>
        </w:tc>
        <w:tc>
          <w:tcPr>
            <w:tcW w:w="0" w:type="auto"/>
            <w:vAlign w:val="center"/>
            <w:hideMark/>
          </w:tcPr>
          <w:p w14:paraId="0C8ABE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N</w:t>
            </w:r>
          </w:p>
        </w:tc>
        <w:tc>
          <w:tcPr>
            <w:tcW w:w="0" w:type="auto"/>
            <w:vAlign w:val="center"/>
            <w:hideMark/>
          </w:tcPr>
          <w:p w14:paraId="41AE2E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EUR</w:t>
            </w:r>
            <w:r>
              <w:rPr>
                <w:rFonts w:ascii="Life L2" w:eastAsia="Times New Roman" w:hAnsi="Life L2" w:cs="Calibri"/>
                <w:color w:val="000000" w:themeColor="text1"/>
                <w:sz w:val="16"/>
                <w:szCs w:val="16"/>
                <w:lang w:eastAsia="hr-HR"/>
              </w:rPr>
              <w:br/>
              <w:t>PN</w:t>
            </w:r>
          </w:p>
        </w:tc>
      </w:tr>
      <w:tr w:rsidR="00EC7633" w14:paraId="30DFE29B" w14:textId="77777777" w:rsidTr="00EC7633">
        <w:trPr>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9A37E9"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1"/>
            <w:noWrap/>
            <w:vAlign w:val="center"/>
            <w:hideMark/>
          </w:tcPr>
          <w:p w14:paraId="6C5FC39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i/>
                <w:iCs/>
                <w:color w:val="000000" w:themeColor="text1"/>
                <w:sz w:val="16"/>
                <w:szCs w:val="16"/>
                <w:lang w:eastAsia="hr-HR"/>
              </w:rPr>
              <w:t>of which broken down by payment instrument:</w:t>
            </w:r>
          </w:p>
        </w:tc>
      </w:tr>
      <w:tr w:rsidR="00EC7633" w14:paraId="2D30D4FB"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05314C"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noWrap/>
            <w:vAlign w:val="center"/>
            <w:hideMark/>
          </w:tcPr>
          <w:p w14:paraId="1A40F4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Credit transfers</w:t>
            </w:r>
          </w:p>
        </w:tc>
        <w:tc>
          <w:tcPr>
            <w:tcW w:w="0" w:type="auto"/>
            <w:noWrap/>
            <w:vAlign w:val="center"/>
            <w:hideMark/>
          </w:tcPr>
          <w:p w14:paraId="48DF36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w:t>
            </w:r>
          </w:p>
        </w:tc>
        <w:tc>
          <w:tcPr>
            <w:tcW w:w="0" w:type="auto"/>
            <w:vAlign w:val="center"/>
            <w:hideMark/>
          </w:tcPr>
          <w:p w14:paraId="362BFA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HR</w:t>
            </w:r>
          </w:p>
        </w:tc>
        <w:tc>
          <w:tcPr>
            <w:tcW w:w="0" w:type="auto"/>
            <w:vAlign w:val="center"/>
            <w:hideMark/>
          </w:tcPr>
          <w:p w14:paraId="50439B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vAlign w:val="center"/>
            <w:hideMark/>
          </w:tcPr>
          <w:p w14:paraId="4CA690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CT0</w:t>
            </w:r>
          </w:p>
        </w:tc>
        <w:tc>
          <w:tcPr>
            <w:tcW w:w="0" w:type="auto"/>
            <w:vAlign w:val="center"/>
            <w:hideMark/>
          </w:tcPr>
          <w:p w14:paraId="2CF8F0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3</w:t>
            </w:r>
          </w:p>
        </w:tc>
        <w:tc>
          <w:tcPr>
            <w:tcW w:w="0" w:type="auto"/>
            <w:vAlign w:val="center"/>
            <w:hideMark/>
          </w:tcPr>
          <w:p w14:paraId="652D0F4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vAlign w:val="center"/>
            <w:hideMark/>
          </w:tcPr>
          <w:p w14:paraId="0CB08D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_X</w:t>
            </w:r>
          </w:p>
        </w:tc>
        <w:tc>
          <w:tcPr>
            <w:tcW w:w="0" w:type="auto"/>
            <w:vAlign w:val="center"/>
            <w:hideMark/>
          </w:tcPr>
          <w:p w14:paraId="6C3DF9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F</w:t>
            </w:r>
            <w:r>
              <w:rPr>
                <w:rFonts w:ascii="Life L2" w:eastAsia="Times New Roman" w:hAnsi="Life L2" w:cs="Calibri"/>
                <w:color w:val="000000" w:themeColor="text1"/>
                <w:sz w:val="16"/>
                <w:szCs w:val="16"/>
                <w:lang w:eastAsia="hr-HR"/>
              </w:rPr>
              <w:br/>
              <w:t>_Z</w:t>
            </w:r>
          </w:p>
        </w:tc>
        <w:tc>
          <w:tcPr>
            <w:tcW w:w="0" w:type="auto"/>
            <w:vAlign w:val="center"/>
            <w:hideMark/>
          </w:tcPr>
          <w:p w14:paraId="208DE4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N</w:t>
            </w:r>
          </w:p>
        </w:tc>
        <w:tc>
          <w:tcPr>
            <w:tcW w:w="0" w:type="auto"/>
            <w:vAlign w:val="center"/>
            <w:hideMark/>
          </w:tcPr>
          <w:p w14:paraId="7E8AC8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EUR</w:t>
            </w:r>
            <w:r>
              <w:rPr>
                <w:rFonts w:ascii="Life L2" w:eastAsia="Times New Roman" w:hAnsi="Life L2" w:cs="Calibri"/>
                <w:color w:val="000000" w:themeColor="text1"/>
                <w:sz w:val="16"/>
                <w:szCs w:val="16"/>
                <w:lang w:eastAsia="hr-HR"/>
              </w:rPr>
              <w:br/>
              <w:t>PN</w:t>
            </w:r>
          </w:p>
        </w:tc>
      </w:tr>
      <w:tr w:rsidR="00EC7633" w14:paraId="7339FBF6" w14:textId="77777777" w:rsidTr="00EC7633">
        <w:trPr>
          <w:trHeight w:val="55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676EBC"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4a, 5a</w:t>
            </w:r>
          </w:p>
        </w:tc>
        <w:tc>
          <w:tcPr>
            <w:tcW w:w="0" w:type="auto"/>
            <w:noWrap/>
            <w:vAlign w:val="center"/>
            <w:hideMark/>
          </w:tcPr>
          <w:p w14:paraId="2C0FFC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Others</w:t>
            </w:r>
          </w:p>
        </w:tc>
        <w:tc>
          <w:tcPr>
            <w:tcW w:w="0" w:type="auto"/>
            <w:noWrap/>
            <w:vAlign w:val="center"/>
            <w:hideMark/>
          </w:tcPr>
          <w:p w14:paraId="7C45BC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w:t>
            </w:r>
          </w:p>
        </w:tc>
        <w:tc>
          <w:tcPr>
            <w:tcW w:w="0" w:type="auto"/>
            <w:vAlign w:val="center"/>
            <w:hideMark/>
          </w:tcPr>
          <w:p w14:paraId="1A5DF1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HR</w:t>
            </w:r>
          </w:p>
        </w:tc>
        <w:tc>
          <w:tcPr>
            <w:tcW w:w="0" w:type="auto"/>
            <w:vAlign w:val="center"/>
            <w:hideMark/>
          </w:tcPr>
          <w:p w14:paraId="210530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vAlign w:val="center"/>
            <w:hideMark/>
          </w:tcPr>
          <w:p w14:paraId="5F1264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NOTCT</w:t>
            </w:r>
          </w:p>
        </w:tc>
        <w:tc>
          <w:tcPr>
            <w:tcW w:w="0" w:type="auto"/>
            <w:vAlign w:val="center"/>
            <w:hideMark/>
          </w:tcPr>
          <w:p w14:paraId="5FB5D2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3</w:t>
            </w:r>
          </w:p>
        </w:tc>
        <w:tc>
          <w:tcPr>
            <w:tcW w:w="0" w:type="auto"/>
            <w:vAlign w:val="center"/>
            <w:hideMark/>
          </w:tcPr>
          <w:p w14:paraId="5D5957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vAlign w:val="center"/>
            <w:hideMark/>
          </w:tcPr>
          <w:p w14:paraId="477EFC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_X</w:t>
            </w:r>
          </w:p>
        </w:tc>
        <w:tc>
          <w:tcPr>
            <w:tcW w:w="0" w:type="auto"/>
            <w:vAlign w:val="center"/>
            <w:hideMark/>
          </w:tcPr>
          <w:p w14:paraId="6DA3F8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F</w:t>
            </w:r>
            <w:r>
              <w:rPr>
                <w:rFonts w:ascii="Life L2" w:eastAsia="Times New Roman" w:hAnsi="Life L2" w:cs="Calibri"/>
                <w:color w:val="000000" w:themeColor="text1"/>
                <w:sz w:val="16"/>
                <w:szCs w:val="16"/>
                <w:lang w:eastAsia="hr-HR"/>
              </w:rPr>
              <w:br/>
              <w:t>_Z</w:t>
            </w:r>
          </w:p>
        </w:tc>
        <w:tc>
          <w:tcPr>
            <w:tcW w:w="0" w:type="auto"/>
            <w:vAlign w:val="center"/>
            <w:hideMark/>
          </w:tcPr>
          <w:p w14:paraId="46866D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N</w:t>
            </w:r>
          </w:p>
        </w:tc>
        <w:tc>
          <w:tcPr>
            <w:tcW w:w="0" w:type="auto"/>
            <w:vAlign w:val="center"/>
            <w:hideMark/>
          </w:tcPr>
          <w:p w14:paraId="2E1B95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EUR</w:t>
            </w:r>
            <w:r>
              <w:rPr>
                <w:rFonts w:ascii="Life L2" w:eastAsia="Times New Roman" w:hAnsi="Life L2" w:cs="Calibri"/>
                <w:color w:val="000000" w:themeColor="text1"/>
                <w:sz w:val="16"/>
                <w:szCs w:val="16"/>
                <w:lang w:eastAsia="hr-HR"/>
              </w:rPr>
              <w:br/>
              <w:t>PN</w:t>
            </w:r>
          </w:p>
        </w:tc>
      </w:tr>
    </w:tbl>
    <w:p w14:paraId="1283F74B"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9" w:footer="709" w:gutter="0"/>
          <w:cols w:space="708"/>
          <w:docGrid w:linePitch="360"/>
        </w:sectPr>
      </w:pPr>
    </w:p>
    <w:p w14:paraId="6BB2B383" w14:textId="77777777" w:rsidR="00EC7633" w:rsidRDefault="00E646A5">
      <w:pPr>
        <w:pStyle w:val="Naslov2"/>
        <w:spacing w:line="360" w:lineRule="auto"/>
        <w:rPr>
          <w:rFonts w:ascii="Life L2" w:hAnsi="Life L2"/>
        </w:rPr>
      </w:pPr>
      <w:bookmarkStart w:id="79" w:name="_Toc127179660"/>
      <w:r>
        <w:rPr>
          <w:rFonts w:ascii="Life L2" w:hAnsi="Life L2"/>
        </w:rPr>
        <w:lastRenderedPageBreak/>
        <w:t>ECB_PAY7 / PLB</w:t>
      </w:r>
      <w:r>
        <w:rPr>
          <w:rFonts w:ascii="Life L2" w:hAnsi="Life L2"/>
        </w:rPr>
        <w:tab/>
        <w:t>Gubici zbog prijevare prema nositelju odgovornosti</w:t>
      </w:r>
      <w:bookmarkEnd w:id="79"/>
    </w:p>
    <w:p w14:paraId="419D9C6E" w14:textId="77777777" w:rsidR="00EC7633" w:rsidRDefault="00EC7633">
      <w:pPr>
        <w:pStyle w:val="Odlomakpopisa"/>
        <w:spacing w:line="360" w:lineRule="auto"/>
        <w:ind w:left="705"/>
        <w:jc w:val="both"/>
        <w:rPr>
          <w:rFonts w:ascii="Life L2" w:hAnsi="Life L2"/>
          <w:b/>
          <w:color w:val="000000" w:themeColor="text1"/>
        </w:rPr>
      </w:pPr>
    </w:p>
    <w:p w14:paraId="5686FAE8" w14:textId="77777777" w:rsidR="00EC7633" w:rsidRDefault="00E646A5">
      <w:pPr>
        <w:pStyle w:val="Odlomakpopisa"/>
        <w:numPr>
          <w:ilvl w:val="0"/>
          <w:numId w:val="41"/>
        </w:numPr>
        <w:spacing w:line="360" w:lineRule="auto"/>
        <w:jc w:val="both"/>
        <w:rPr>
          <w:rFonts w:ascii="Life L2" w:hAnsi="Life L2"/>
          <w:color w:val="000000" w:themeColor="text1"/>
        </w:rPr>
      </w:pPr>
      <w:r>
        <w:rPr>
          <w:rFonts w:ascii="Life L2" w:hAnsi="Life L2"/>
          <w:color w:val="000000" w:themeColor="text1"/>
        </w:rPr>
        <w:t>Skup podataka "Gubici zbog prijevare prema nositelju odgovornosti" (PLB) odnosi se na gubitke koje pretrpi pružatelj platnih usluga koji dostavlja podatke, njegov korisnik platnih usluga ili drugi te odražava stvarni učinak prijevare na bazi novčanog toka, i to kod prijevarnih kreditnih transfera, izravnih terećenja te transakcija na temelju kartica koje su izdali pružatelji platnih usluga u RH (zasebno platnima karticama i karticama samo s funkcijom elektroničkog novca).</w:t>
      </w:r>
    </w:p>
    <w:p w14:paraId="1354730C" w14:textId="77777777" w:rsidR="00EC7633" w:rsidRDefault="00EC7633">
      <w:pPr>
        <w:pStyle w:val="Odlomakpopisa"/>
        <w:spacing w:line="360" w:lineRule="auto"/>
        <w:ind w:left="360"/>
        <w:jc w:val="both"/>
        <w:rPr>
          <w:rFonts w:ascii="Life L2" w:hAnsi="Life L2"/>
          <w:color w:val="000000" w:themeColor="text1"/>
        </w:rPr>
      </w:pPr>
    </w:p>
    <w:p w14:paraId="29CE41E4" w14:textId="77777777" w:rsidR="00EC7633" w:rsidRDefault="00E646A5">
      <w:pPr>
        <w:pStyle w:val="Odlomakpopisa"/>
        <w:numPr>
          <w:ilvl w:val="0"/>
          <w:numId w:val="41"/>
        </w:numPr>
        <w:spacing w:line="360" w:lineRule="auto"/>
        <w:jc w:val="both"/>
        <w:rPr>
          <w:rFonts w:ascii="Life L2" w:hAnsi="Life L2"/>
          <w:color w:val="000000" w:themeColor="text1"/>
        </w:rPr>
      </w:pPr>
      <w:r>
        <w:rPr>
          <w:rFonts w:ascii="Life L2" w:hAnsi="Life L2"/>
          <w:color w:val="000000" w:themeColor="text1"/>
        </w:rPr>
        <w:t>Podaci za "Gubitke zbog prijevare prema nositelju odgovornosti (PLB)" koji se prikupljaju u okviru ECB_PAY7 / PLB DSD-a definirani su Uredbom u:</w:t>
      </w:r>
    </w:p>
    <w:p w14:paraId="68C299F3"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2.4: Prijevarne platne transakcije koje uključuju nemonetrane financijske institucije</w:t>
      </w:r>
    </w:p>
    <w:p w14:paraId="0C98DC1E"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II./Definicije podataka</w:t>
      </w:r>
    </w:p>
    <w:p w14:paraId="5F412065" w14:textId="77777777" w:rsidR="00EC7633" w:rsidRDefault="00E646A5">
      <w:pPr>
        <w:pStyle w:val="Odlomakpopisa"/>
        <w:numPr>
          <w:ilvl w:val="0"/>
          <w:numId w:val="24"/>
        </w:numPr>
        <w:spacing w:line="360" w:lineRule="auto"/>
        <w:jc w:val="both"/>
        <w:rPr>
          <w:rFonts w:ascii="Life L2" w:hAnsi="Life L2"/>
          <w:color w:val="000000" w:themeColor="text1"/>
        </w:rPr>
      </w:pPr>
      <w:r>
        <w:rPr>
          <w:rFonts w:ascii="Life L2" w:hAnsi="Life L2"/>
          <w:color w:val="000000" w:themeColor="text1"/>
        </w:rPr>
        <w:t>Prilogu III./Izvještajne sheme, u Tablici 5.a: Prijevarne platne transakcije koje uključuju nemonetrane financijske institucije.</w:t>
      </w:r>
    </w:p>
    <w:p w14:paraId="6084B70E" w14:textId="77777777" w:rsidR="00EC7633" w:rsidRDefault="00EC7633">
      <w:pPr>
        <w:pStyle w:val="Odlomakpopisa"/>
        <w:spacing w:line="360" w:lineRule="auto"/>
        <w:ind w:left="360"/>
        <w:jc w:val="both"/>
        <w:rPr>
          <w:rFonts w:ascii="Life L2" w:hAnsi="Life L2"/>
          <w:color w:val="000000" w:themeColor="text1"/>
        </w:rPr>
      </w:pPr>
    </w:p>
    <w:p w14:paraId="5E6F714C" w14:textId="77777777" w:rsidR="00EC7633" w:rsidRDefault="00E646A5">
      <w:pPr>
        <w:pStyle w:val="Odlomakpopisa"/>
        <w:numPr>
          <w:ilvl w:val="0"/>
          <w:numId w:val="41"/>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PLB DSI jesu:</w:t>
      </w:r>
    </w:p>
    <w:p w14:paraId="745A48F2" w14:textId="77777777" w:rsidR="00EC7633" w:rsidRDefault="00EC7633">
      <w:pPr>
        <w:pStyle w:val="Odlomakpopisa"/>
        <w:spacing w:line="360" w:lineRule="auto"/>
        <w:ind w:left="705"/>
        <w:jc w:val="both"/>
        <w:rPr>
          <w:rFonts w:ascii="Life L2" w:hAnsi="Life L2"/>
          <w:color w:val="000000" w:themeColor="text1"/>
        </w:rPr>
      </w:pPr>
    </w:p>
    <w:p w14:paraId="46AD7209" w14:textId="77777777" w:rsidR="00EC7633" w:rsidRDefault="00E646A5">
      <w:pPr>
        <w:pStyle w:val="Odlomakpopisa"/>
        <w:numPr>
          <w:ilvl w:val="0"/>
          <w:numId w:val="42"/>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06FCA282"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24F30389" w14:textId="77777777" w:rsidR="00EC7633" w:rsidRDefault="00EC7633">
      <w:pPr>
        <w:pStyle w:val="Odlomakpopisa"/>
        <w:spacing w:line="360" w:lineRule="auto"/>
        <w:ind w:left="1065"/>
        <w:jc w:val="both"/>
        <w:rPr>
          <w:rFonts w:ascii="Life L2" w:hAnsi="Life L2"/>
          <w:color w:val="000000" w:themeColor="text1"/>
        </w:rPr>
      </w:pPr>
    </w:p>
    <w:p w14:paraId="19DB5BFD" w14:textId="77777777" w:rsidR="00EC7633" w:rsidRDefault="00E646A5">
      <w:pPr>
        <w:pStyle w:val="Odlomakpopisa"/>
        <w:numPr>
          <w:ilvl w:val="0"/>
          <w:numId w:val="42"/>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0F64BBC0"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26836920" w14:textId="77777777" w:rsidR="00EC7633" w:rsidRDefault="00EC7633">
      <w:pPr>
        <w:pStyle w:val="Odlomakpopisa"/>
        <w:spacing w:line="360" w:lineRule="auto"/>
        <w:ind w:left="1065"/>
        <w:jc w:val="both"/>
        <w:rPr>
          <w:rFonts w:ascii="Life L2" w:hAnsi="Life L2"/>
          <w:color w:val="000000" w:themeColor="text1"/>
        </w:rPr>
      </w:pPr>
    </w:p>
    <w:p w14:paraId="1A64C931" w14:textId="77777777" w:rsidR="00EC7633" w:rsidRDefault="00E646A5">
      <w:pPr>
        <w:pStyle w:val="Odlomakpopisa"/>
        <w:numPr>
          <w:ilvl w:val="0"/>
          <w:numId w:val="42"/>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27872B1A" w14:textId="77777777" w:rsidR="00EC7633" w:rsidRDefault="00E646A5">
      <w:pPr>
        <w:pStyle w:val="Odlomakpopisa"/>
        <w:numPr>
          <w:ilvl w:val="0"/>
          <w:numId w:val="103"/>
        </w:numPr>
        <w:spacing w:line="360" w:lineRule="auto"/>
        <w:jc w:val="both"/>
        <w:rPr>
          <w:rFonts w:ascii="Life L2" w:hAnsi="Life L2"/>
          <w:color w:val="000000" w:themeColor="text1"/>
        </w:rPr>
      </w:pPr>
      <w:r>
        <w:rPr>
          <w:rFonts w:ascii="Life L2" w:hAnsi="Life L2"/>
          <w:color w:val="000000" w:themeColor="text1"/>
        </w:rPr>
        <w:t xml:space="preserve">W0 </w:t>
      </w:r>
      <w:r>
        <w:rPr>
          <w:rFonts w:ascii="Life L2" w:hAnsi="Life L2"/>
          <w:color w:val="000000" w:themeColor="text1"/>
        </w:rPr>
        <w:tab/>
        <w:t>– u svim ostalim slučajevima (engl. In all other cases)</w:t>
      </w:r>
    </w:p>
    <w:p w14:paraId="078D572B" w14:textId="77777777" w:rsidR="00EC7633" w:rsidRDefault="00EC7633">
      <w:pPr>
        <w:pStyle w:val="Odlomakpopisa"/>
        <w:spacing w:line="360" w:lineRule="auto"/>
        <w:ind w:left="1425"/>
        <w:jc w:val="both"/>
        <w:rPr>
          <w:rFonts w:ascii="Life L2" w:hAnsi="Life L2"/>
          <w:color w:val="000000" w:themeColor="text1"/>
        </w:rPr>
      </w:pPr>
    </w:p>
    <w:p w14:paraId="5455D47A" w14:textId="77777777" w:rsidR="00EC7633" w:rsidRDefault="00E646A5">
      <w:pPr>
        <w:pStyle w:val="Odlomakpopisa"/>
        <w:numPr>
          <w:ilvl w:val="0"/>
          <w:numId w:val="43"/>
        </w:numPr>
        <w:spacing w:line="360" w:lineRule="auto"/>
        <w:ind w:left="1065"/>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7BC52D93" w14:textId="77777777" w:rsidR="00EC7633" w:rsidRDefault="00E646A5">
      <w:pPr>
        <w:pStyle w:val="Odlomakpopisa"/>
        <w:numPr>
          <w:ilvl w:val="0"/>
          <w:numId w:val="97"/>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 xml:space="preserve">CT0 </w:t>
      </w:r>
      <w:r>
        <w:rPr>
          <w:rFonts w:ascii="Life L2" w:eastAsia="Times New Roman" w:hAnsi="Life L2" w:cs="Times New Roman"/>
          <w:color w:val="000000" w:themeColor="text1"/>
          <w:lang w:eastAsia="hr-HR"/>
        </w:rPr>
        <w:tab/>
      </w:r>
      <w:r>
        <w:rPr>
          <w:rFonts w:ascii="Life L2" w:hAnsi="Life L2"/>
          <w:color w:val="000000" w:themeColor="text1"/>
        </w:rPr>
        <w:t xml:space="preserve">– kreditni transfer (engl. </w:t>
      </w:r>
      <w:r>
        <w:rPr>
          <w:rFonts w:ascii="Life L2" w:eastAsia="Times New Roman" w:hAnsi="Life L2" w:cs="Times New Roman"/>
          <w:color w:val="000000" w:themeColor="text1"/>
          <w:lang w:eastAsia="hr-HR"/>
        </w:rPr>
        <w:t>Credit transfer)</w:t>
      </w:r>
    </w:p>
    <w:p w14:paraId="567257C3" w14:textId="77777777" w:rsidR="00EC7633" w:rsidRDefault="00E646A5">
      <w:pPr>
        <w:pStyle w:val="Odlomakpopisa"/>
        <w:numPr>
          <w:ilvl w:val="0"/>
          <w:numId w:val="97"/>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DD</w:t>
      </w:r>
      <w:r>
        <w:rPr>
          <w:rFonts w:ascii="Life L2" w:eastAsia="Times New Roman" w:hAnsi="Life L2" w:cs="Times New Roman"/>
          <w:color w:val="000000" w:themeColor="text1"/>
          <w:lang w:eastAsia="hr-HR"/>
        </w:rPr>
        <w:tab/>
      </w:r>
      <w:r>
        <w:rPr>
          <w:rFonts w:ascii="Life L2" w:hAnsi="Life L2"/>
          <w:color w:val="000000" w:themeColor="text1"/>
        </w:rPr>
        <w:t xml:space="preserve">– izravno terećenje (engl. </w:t>
      </w:r>
      <w:r>
        <w:rPr>
          <w:rFonts w:ascii="Life L2" w:eastAsia="Times New Roman" w:hAnsi="Life L2" w:cs="Times New Roman"/>
          <w:color w:val="000000" w:themeColor="text1"/>
          <w:lang w:eastAsia="hr-HR"/>
        </w:rPr>
        <w:t xml:space="preserve">Direct debit) </w:t>
      </w:r>
    </w:p>
    <w:p w14:paraId="7B9DBB50" w14:textId="77777777" w:rsidR="00EC7633" w:rsidRDefault="00E646A5">
      <w:pPr>
        <w:pStyle w:val="Odlomakpopisa"/>
        <w:numPr>
          <w:ilvl w:val="0"/>
          <w:numId w:val="97"/>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CP0</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kartično plaćanje (engl. Card payment)</w:t>
      </w:r>
    </w:p>
    <w:p w14:paraId="6D27E658" w14:textId="77777777" w:rsidR="00EC7633" w:rsidRDefault="00E646A5">
      <w:pPr>
        <w:pStyle w:val="Odlomakpopisa"/>
        <w:numPr>
          <w:ilvl w:val="0"/>
          <w:numId w:val="97"/>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 xml:space="preserve">CW1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podizanje gotovine s pomoću kartica (engl. Cash withdrawal using cards)</w:t>
      </w:r>
    </w:p>
    <w:p w14:paraId="2EBCA898" w14:textId="77777777" w:rsidR="00EC7633" w:rsidRDefault="00E646A5">
      <w:pPr>
        <w:pStyle w:val="Odlomakpopisa"/>
        <w:numPr>
          <w:ilvl w:val="0"/>
          <w:numId w:val="97"/>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 xml:space="preserve">EMP0 </w:t>
      </w:r>
      <w:r>
        <w:rPr>
          <w:rFonts w:ascii="Life L2" w:eastAsia="Times New Roman" w:hAnsi="Life L2" w:cs="Times New Roman"/>
          <w:color w:val="000000" w:themeColor="text1"/>
          <w:lang w:eastAsia="hr-HR"/>
        </w:rPr>
        <w:tab/>
      </w:r>
      <w:r>
        <w:rPr>
          <w:rFonts w:ascii="Life L2" w:hAnsi="Life L2"/>
          <w:color w:val="000000" w:themeColor="text1"/>
        </w:rPr>
        <w:t xml:space="preserve">– plaćanje elektroničkim novcem (engl. </w:t>
      </w:r>
      <w:r>
        <w:rPr>
          <w:rFonts w:ascii="Life L2" w:eastAsia="Times New Roman" w:hAnsi="Life L2" w:cs="Times New Roman"/>
          <w:color w:val="000000" w:themeColor="text1"/>
          <w:lang w:eastAsia="hr-HR"/>
        </w:rPr>
        <w:t>E-money payment)</w:t>
      </w:r>
    </w:p>
    <w:p w14:paraId="169C94FB" w14:textId="77777777" w:rsidR="00EC7633" w:rsidRDefault="00EC7633">
      <w:pPr>
        <w:pStyle w:val="Odlomakpopisa"/>
        <w:spacing w:line="360" w:lineRule="auto"/>
        <w:ind w:left="1425"/>
        <w:jc w:val="both"/>
        <w:rPr>
          <w:rFonts w:ascii="Life L2" w:hAnsi="Life L2"/>
          <w:color w:val="000000" w:themeColor="text1"/>
        </w:rPr>
      </w:pPr>
    </w:p>
    <w:p w14:paraId="100C18C9" w14:textId="77777777" w:rsidR="00EC7633" w:rsidRDefault="00E646A5">
      <w:pPr>
        <w:pStyle w:val="Odlomakpopisa"/>
        <w:numPr>
          <w:ilvl w:val="0"/>
          <w:numId w:val="43"/>
        </w:numPr>
        <w:spacing w:line="360" w:lineRule="auto"/>
        <w:ind w:left="993" w:hanging="567"/>
        <w:jc w:val="both"/>
        <w:rPr>
          <w:rFonts w:ascii="Life L2" w:hAnsi="Life L2"/>
          <w:color w:val="000000" w:themeColor="text1"/>
        </w:rPr>
      </w:pPr>
      <w:r>
        <w:rPr>
          <w:rFonts w:ascii="Life L2" w:hAnsi="Life L2"/>
          <w:color w:val="000000" w:themeColor="text1"/>
        </w:rPr>
        <w:t>kodna lista "CL_RL_TRNSCTN" – dimenzija "Uloga u transakciji" (engl. Role in transaction), kodovi (šifre):</w:t>
      </w:r>
    </w:p>
    <w:p w14:paraId="3B1F81F4" w14:textId="77777777" w:rsidR="00EC7633" w:rsidRDefault="00E646A5">
      <w:pPr>
        <w:pStyle w:val="Odlomakpopisa"/>
        <w:numPr>
          <w:ilvl w:val="0"/>
          <w:numId w:val="8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1</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platiteljev PSP (engl. Payer's PSP)</w:t>
      </w:r>
    </w:p>
    <w:p w14:paraId="42C94A8D" w14:textId="77777777" w:rsidR="00EC7633" w:rsidRDefault="00E646A5">
      <w:pPr>
        <w:pStyle w:val="Odlomakpopisa"/>
        <w:numPr>
          <w:ilvl w:val="0"/>
          <w:numId w:val="87"/>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primateljev PSP (engl. Payee's PSP)</w:t>
      </w:r>
    </w:p>
    <w:p w14:paraId="3F3DE60E" w14:textId="77777777" w:rsidR="00EC7633" w:rsidRDefault="00EC7633">
      <w:pPr>
        <w:pStyle w:val="Odlomakpopisa"/>
        <w:spacing w:line="360" w:lineRule="auto"/>
        <w:ind w:left="1425"/>
        <w:jc w:val="both"/>
        <w:rPr>
          <w:rFonts w:ascii="Life L2" w:hAnsi="Life L2"/>
          <w:color w:val="000000" w:themeColor="text1"/>
        </w:rPr>
      </w:pPr>
    </w:p>
    <w:p w14:paraId="44AF70F7" w14:textId="77777777" w:rsidR="00EC7633" w:rsidRDefault="00E646A5">
      <w:pPr>
        <w:pStyle w:val="Odlomakpopisa"/>
        <w:numPr>
          <w:ilvl w:val="0"/>
          <w:numId w:val="43"/>
        </w:numPr>
        <w:spacing w:line="360" w:lineRule="auto"/>
        <w:ind w:left="1065"/>
        <w:jc w:val="both"/>
        <w:rPr>
          <w:rFonts w:ascii="Life L2" w:hAnsi="Life L2"/>
          <w:color w:val="000000" w:themeColor="text1"/>
        </w:rPr>
      </w:pPr>
      <w:r>
        <w:rPr>
          <w:rFonts w:ascii="Life L2" w:hAnsi="Life L2"/>
          <w:color w:val="000000" w:themeColor="text1"/>
        </w:rPr>
        <w:t xml:space="preserve">kodna lista "CL_LBLTY_BRR" – dimenzija "Nositelj odgovornosti" (Liability bearer), kodovi (šifre): </w:t>
      </w:r>
    </w:p>
    <w:p w14:paraId="198D9152" w14:textId="77777777" w:rsidR="00EC7633" w:rsidRDefault="00E646A5">
      <w:pPr>
        <w:pStyle w:val="Odlomakpopisa"/>
        <w:numPr>
          <w:ilvl w:val="0"/>
          <w:numId w:val="96"/>
        </w:numPr>
        <w:spacing w:line="360" w:lineRule="auto"/>
        <w:jc w:val="both"/>
        <w:rPr>
          <w:rFonts w:ascii="Life L2" w:hAnsi="Life L2"/>
          <w:color w:val="000000" w:themeColor="text1"/>
        </w:rPr>
      </w:pPr>
      <w:r>
        <w:rPr>
          <w:rFonts w:ascii="Life L2" w:hAnsi="Life L2"/>
          <w:color w:val="000000" w:themeColor="text1"/>
        </w:rPr>
        <w:t>1</w:t>
      </w:r>
      <w:r>
        <w:rPr>
          <w:rFonts w:ascii="Life L2" w:hAnsi="Life L2"/>
          <w:color w:val="000000" w:themeColor="text1"/>
        </w:rPr>
        <w:tab/>
        <w:t>– pružatelj platnih usluga izvjestitelj (engl. The reporting PSP)</w:t>
      </w:r>
    </w:p>
    <w:p w14:paraId="670CA53E" w14:textId="77777777" w:rsidR="00EC7633" w:rsidRDefault="00E646A5">
      <w:pPr>
        <w:pStyle w:val="Odlomakpopisa"/>
        <w:numPr>
          <w:ilvl w:val="0"/>
          <w:numId w:val="96"/>
        </w:numPr>
        <w:spacing w:line="360" w:lineRule="auto"/>
        <w:jc w:val="both"/>
        <w:rPr>
          <w:rFonts w:ascii="Life L2" w:hAnsi="Life L2"/>
          <w:color w:val="000000" w:themeColor="text1"/>
        </w:rPr>
      </w:pPr>
      <w:r>
        <w:rPr>
          <w:rFonts w:ascii="Life L2" w:hAnsi="Life L2"/>
          <w:color w:val="000000" w:themeColor="text1"/>
        </w:rPr>
        <w:t>2</w:t>
      </w:r>
      <w:r>
        <w:rPr>
          <w:rFonts w:ascii="Life L2" w:hAnsi="Life L2"/>
          <w:color w:val="000000" w:themeColor="text1"/>
        </w:rPr>
        <w:tab/>
        <w:t xml:space="preserve">– korisnik platnih usluga pružatelja platnih usluga izvjestitelja (engl. PSU of </w:t>
      </w:r>
      <w:r>
        <w:rPr>
          <w:rFonts w:ascii="Life L2" w:hAnsi="Life L2"/>
          <w:color w:val="000000" w:themeColor="text1"/>
        </w:rPr>
        <w:tab/>
        <w:t>the reporting PSP)</w:t>
      </w:r>
    </w:p>
    <w:p w14:paraId="6B2C2D0A" w14:textId="77777777" w:rsidR="00EC7633" w:rsidRDefault="00E646A5">
      <w:pPr>
        <w:pStyle w:val="Odlomakpopisa"/>
        <w:numPr>
          <w:ilvl w:val="0"/>
          <w:numId w:val="96"/>
        </w:numPr>
        <w:spacing w:line="360" w:lineRule="auto"/>
        <w:jc w:val="both"/>
        <w:rPr>
          <w:rFonts w:ascii="Life L2" w:hAnsi="Life L2"/>
          <w:color w:val="000000" w:themeColor="text1"/>
        </w:rPr>
      </w:pPr>
      <w:r>
        <w:rPr>
          <w:rFonts w:ascii="Life L2" w:hAnsi="Life L2"/>
          <w:color w:val="000000" w:themeColor="text1"/>
        </w:rPr>
        <w:t>3</w:t>
      </w:r>
      <w:r>
        <w:rPr>
          <w:rFonts w:ascii="Life L2" w:hAnsi="Life L2"/>
          <w:color w:val="000000" w:themeColor="text1"/>
        </w:rPr>
        <w:tab/>
        <w:t>– ostalo (engl. Other party)</w:t>
      </w:r>
    </w:p>
    <w:p w14:paraId="18C8B998" w14:textId="77777777" w:rsidR="00EC7633" w:rsidRDefault="00EC7633">
      <w:pPr>
        <w:pStyle w:val="Odlomakpopisa"/>
        <w:spacing w:line="360" w:lineRule="auto"/>
        <w:ind w:left="1425"/>
        <w:jc w:val="both"/>
        <w:rPr>
          <w:rFonts w:ascii="Life L2" w:hAnsi="Life L2"/>
          <w:color w:val="000000" w:themeColor="text1"/>
        </w:rPr>
      </w:pPr>
    </w:p>
    <w:p w14:paraId="6784B17E" w14:textId="77777777" w:rsidR="00EC7633" w:rsidRDefault="00E646A5">
      <w:pPr>
        <w:pStyle w:val="Odlomakpopisa"/>
        <w:numPr>
          <w:ilvl w:val="0"/>
          <w:numId w:val="43"/>
        </w:numPr>
        <w:spacing w:line="360" w:lineRule="auto"/>
        <w:ind w:left="1065"/>
        <w:jc w:val="both"/>
        <w:rPr>
          <w:rFonts w:ascii="Life L2" w:hAnsi="Life L2"/>
          <w:color w:val="000000" w:themeColor="text1"/>
        </w:rPr>
      </w:pPr>
      <w:r>
        <w:rPr>
          <w:rFonts w:ascii="Life L2" w:hAnsi="Life L2"/>
          <w:color w:val="000000" w:themeColor="text1"/>
        </w:rPr>
        <w:t>kodna lista "CL_FRD_TYP" – dimenzija "Vrsta prijevarne transakcije" (engl. Fraud type), kod (šifra):</w:t>
      </w:r>
    </w:p>
    <w:p w14:paraId="689A0E3B" w14:textId="77777777" w:rsidR="00EC7633" w:rsidRDefault="00E646A5">
      <w:pPr>
        <w:pStyle w:val="Odlomakpopisa"/>
        <w:numPr>
          <w:ilvl w:val="0"/>
          <w:numId w:val="86"/>
        </w:numPr>
        <w:spacing w:line="360" w:lineRule="auto"/>
        <w:jc w:val="both"/>
        <w:rPr>
          <w:rFonts w:ascii="Life L2" w:hAnsi="Life L2"/>
          <w:color w:val="000000" w:themeColor="text1"/>
        </w:rPr>
      </w:pPr>
      <w:r>
        <w:rPr>
          <w:rFonts w:ascii="Life L2" w:hAnsi="Life L2"/>
          <w:color w:val="000000" w:themeColor="text1"/>
        </w:rPr>
        <w:t>F</w:t>
      </w:r>
      <w:r>
        <w:rPr>
          <w:rFonts w:ascii="Life L2" w:hAnsi="Life L2"/>
          <w:color w:val="000000" w:themeColor="text1"/>
        </w:rPr>
        <w:tab/>
        <w:t>– prijevara (engl. Fraud)</w:t>
      </w:r>
    </w:p>
    <w:p w14:paraId="7920D701" w14:textId="77777777" w:rsidR="00EC7633" w:rsidRDefault="00EC7633">
      <w:pPr>
        <w:pStyle w:val="Odlomakpopisa"/>
        <w:spacing w:line="360" w:lineRule="auto"/>
        <w:ind w:left="1065"/>
        <w:jc w:val="both"/>
        <w:rPr>
          <w:rFonts w:ascii="Life L2" w:hAnsi="Life L2"/>
          <w:color w:val="000000" w:themeColor="text1"/>
        </w:rPr>
      </w:pPr>
    </w:p>
    <w:p w14:paraId="7BE53EF1" w14:textId="77777777" w:rsidR="00EC7633" w:rsidRDefault="00E646A5">
      <w:pPr>
        <w:pStyle w:val="Odlomakpopisa"/>
        <w:numPr>
          <w:ilvl w:val="0"/>
          <w:numId w:val="43"/>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24AC8DE0"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r>
      <w:r>
        <w:rPr>
          <w:rFonts w:ascii="Life L2" w:hAnsi="Life L2"/>
          <w:color w:val="000000" w:themeColor="text1"/>
        </w:rPr>
        <w:t>–</w:t>
      </w:r>
      <w:r>
        <w:rPr>
          <w:rFonts w:ascii="Life L2" w:eastAsia="Times New Roman" w:hAnsi="Life L2" w:cs="Times New Roman"/>
          <w:color w:val="000000" w:themeColor="text1"/>
          <w:lang w:eastAsia="hr-HR"/>
        </w:rPr>
        <w:t xml:space="preserve"> nepromijenjeni podaci (engl. Non transformed data)</w:t>
      </w:r>
    </w:p>
    <w:p w14:paraId="0ACB9AA0" w14:textId="77777777" w:rsidR="00EC7633" w:rsidRDefault="00EC7633">
      <w:pPr>
        <w:pStyle w:val="Odlomakpopisa"/>
        <w:spacing w:line="360" w:lineRule="auto"/>
        <w:ind w:left="1065"/>
        <w:jc w:val="both"/>
        <w:rPr>
          <w:rFonts w:ascii="Life L2" w:hAnsi="Life L2"/>
          <w:color w:val="000000" w:themeColor="text1"/>
        </w:rPr>
      </w:pPr>
    </w:p>
    <w:p w14:paraId="3FF7B435" w14:textId="77777777" w:rsidR="00EC7633" w:rsidRDefault="00E646A5">
      <w:pPr>
        <w:pStyle w:val="Odlomakpopisa"/>
        <w:numPr>
          <w:ilvl w:val="0"/>
          <w:numId w:val="43"/>
        </w:numPr>
        <w:spacing w:line="360" w:lineRule="auto"/>
        <w:ind w:left="1134" w:hanging="708"/>
        <w:jc w:val="both"/>
        <w:rPr>
          <w:rFonts w:ascii="Life L2" w:hAnsi="Life L2"/>
          <w:color w:val="000000" w:themeColor="text1"/>
        </w:rPr>
      </w:pPr>
      <w:r>
        <w:rPr>
          <w:rFonts w:ascii="Life L2" w:hAnsi="Life L2"/>
          <w:color w:val="000000" w:themeColor="text1"/>
        </w:rPr>
        <w:lastRenderedPageBreak/>
        <w:t>kodna lista "CL_UNIT" – dimenzija "Mjerna jedinica" (engl. Unit of measure), kodovi (šifre):</w:t>
      </w:r>
    </w:p>
    <w:p w14:paraId="1CC9250E"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EUR</w:t>
      </w:r>
      <w:r>
        <w:rPr>
          <w:rFonts w:ascii="Life L2" w:hAnsi="Life L2"/>
          <w:color w:val="000000" w:themeColor="text1"/>
        </w:rPr>
        <w:tab/>
        <w:t>– e</w:t>
      </w:r>
      <w:r>
        <w:rPr>
          <w:rFonts w:ascii="Life L2" w:eastAsia="Times New Roman" w:hAnsi="Life L2" w:cs="Times New Roman"/>
          <w:color w:val="000000" w:themeColor="text1"/>
          <w:lang w:eastAsia="hr-HR"/>
        </w:rPr>
        <w:t>uro.</w:t>
      </w:r>
    </w:p>
    <w:p w14:paraId="6B9F4EB8" w14:textId="77777777" w:rsidR="00EC7633" w:rsidRDefault="00EC7633">
      <w:pPr>
        <w:pStyle w:val="Odlomakpopisa"/>
        <w:spacing w:line="360" w:lineRule="auto"/>
        <w:ind w:left="360"/>
        <w:jc w:val="both"/>
        <w:rPr>
          <w:rFonts w:ascii="Life L2" w:hAnsi="Life L2"/>
          <w:color w:val="000000" w:themeColor="text1"/>
        </w:rPr>
      </w:pPr>
    </w:p>
    <w:p w14:paraId="599BD15E" w14:textId="77777777" w:rsidR="00EC7633" w:rsidRDefault="00E646A5">
      <w:pPr>
        <w:pStyle w:val="Odlomakpopisa"/>
        <w:numPr>
          <w:ilvl w:val="0"/>
          <w:numId w:val="41"/>
        </w:numPr>
        <w:spacing w:line="360" w:lineRule="auto"/>
        <w:jc w:val="both"/>
        <w:rPr>
          <w:rFonts w:ascii="Life L2" w:hAnsi="Life L2"/>
          <w:color w:val="000000" w:themeColor="text1"/>
        </w:rPr>
      </w:pPr>
      <w:r>
        <w:rPr>
          <w:rFonts w:ascii="Life L2" w:hAnsi="Life L2"/>
          <w:color w:val="000000" w:themeColor="text1"/>
        </w:rPr>
        <w:t>Podaci iz PLB DSI-ja sa svim raspisanim ključevima kodova koje izvještajni obveznici dostavljaju HNB-u prikazani su u Tablici 5.a (Prilog 1. "Tablice" ove Upute).</w:t>
      </w:r>
      <w:r>
        <w:rPr>
          <w:rFonts w:ascii="Life L2" w:hAnsi="Life L2"/>
          <w:color w:val="000000" w:themeColor="text1"/>
        </w:rPr>
        <w:br w:type="page"/>
      </w:r>
    </w:p>
    <w:p w14:paraId="49BBEBF9" w14:textId="77777777" w:rsidR="00EC7633" w:rsidRDefault="00EC7633">
      <w:pPr>
        <w:pStyle w:val="Odlomakpopisa"/>
        <w:numPr>
          <w:ilvl w:val="0"/>
          <w:numId w:val="41"/>
        </w:numPr>
        <w:spacing w:line="360" w:lineRule="auto"/>
        <w:jc w:val="both"/>
        <w:rPr>
          <w:rFonts w:ascii="Life L2" w:hAnsi="Life L2"/>
          <w:color w:val="000000" w:themeColor="text1"/>
        </w:rPr>
        <w:sectPr w:rsidR="00EC7633">
          <w:pgSz w:w="11906" w:h="16838"/>
          <w:pgMar w:top="1440" w:right="1440" w:bottom="1440" w:left="1440" w:header="709" w:footer="709" w:gutter="0"/>
          <w:cols w:space="708"/>
          <w:docGrid w:linePitch="360"/>
        </w:sectPr>
      </w:pPr>
    </w:p>
    <w:p w14:paraId="49588DB7" w14:textId="77777777" w:rsidR="00EC7633" w:rsidRDefault="00E646A5">
      <w:pPr>
        <w:pStyle w:val="Odlomakpopisa"/>
        <w:numPr>
          <w:ilvl w:val="0"/>
          <w:numId w:val="41"/>
        </w:numPr>
        <w:spacing w:line="360" w:lineRule="auto"/>
        <w:jc w:val="both"/>
        <w:rPr>
          <w:rFonts w:ascii="Life L2" w:hAnsi="Life L2"/>
          <w:color w:val="000000" w:themeColor="text1"/>
        </w:rPr>
      </w:pPr>
      <w:r>
        <w:rPr>
          <w:rFonts w:ascii="Life L2" w:hAnsi="Life L2"/>
          <w:color w:val="000000" w:themeColor="text1"/>
        </w:rPr>
        <w:lastRenderedPageBreak/>
        <w:t>Tablični prikaz dimenzija, kodnih lista i kodova (šifri) za PLB DSI:</w:t>
      </w:r>
    </w:p>
    <w:p w14:paraId="654192A6"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t xml:space="preserve"> </w:t>
      </w:r>
    </w:p>
    <w:tbl>
      <w:tblPr>
        <w:tblStyle w:val="Svijetlatablicareetke1-isticanje5"/>
        <w:tblW w:w="15065" w:type="dxa"/>
        <w:tblLook w:val="04A0" w:firstRow="1" w:lastRow="0" w:firstColumn="1" w:lastColumn="0" w:noHBand="0" w:noVBand="1"/>
      </w:tblPr>
      <w:tblGrid>
        <w:gridCol w:w="1162"/>
        <w:gridCol w:w="1303"/>
        <w:gridCol w:w="1315"/>
        <w:gridCol w:w="2066"/>
        <w:gridCol w:w="1947"/>
        <w:gridCol w:w="1734"/>
        <w:gridCol w:w="1493"/>
        <w:gridCol w:w="2537"/>
        <w:gridCol w:w="1508"/>
      </w:tblGrid>
      <w:tr w:rsidR="00EC7633" w14:paraId="3EF48D5D" w14:textId="77777777" w:rsidTr="00EC7633">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1197" w:type="dxa"/>
            <w:shd w:val="clear" w:color="auto" w:fill="DEEAF6" w:themeFill="accent1" w:themeFillTint="33"/>
            <w:vAlign w:val="center"/>
            <w:hideMark/>
          </w:tcPr>
          <w:p w14:paraId="1FA3DD19"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bCs w:val="0"/>
                <w:color w:val="000000" w:themeColor="text1"/>
                <w:sz w:val="16"/>
                <w:szCs w:val="16"/>
              </w:rPr>
              <w:t xml:space="preserve">Učestalost dostave </w:t>
            </w:r>
          </w:p>
        </w:tc>
        <w:tc>
          <w:tcPr>
            <w:tcW w:w="1340" w:type="dxa"/>
            <w:shd w:val="clear" w:color="auto" w:fill="DEEAF6" w:themeFill="accent1" w:themeFillTint="33"/>
            <w:vAlign w:val="center"/>
            <w:hideMark/>
          </w:tcPr>
          <w:p w14:paraId="6C65C60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Država izvjestiteljica</w:t>
            </w:r>
          </w:p>
        </w:tc>
        <w:tc>
          <w:tcPr>
            <w:tcW w:w="1313" w:type="dxa"/>
            <w:shd w:val="clear" w:color="auto" w:fill="DEEAF6" w:themeFill="accent1" w:themeFillTint="33"/>
            <w:vAlign w:val="center"/>
            <w:hideMark/>
          </w:tcPr>
          <w:p w14:paraId="176B9C8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 xml:space="preserve">Suprotno područje </w:t>
            </w:r>
          </w:p>
        </w:tc>
        <w:tc>
          <w:tcPr>
            <w:tcW w:w="2127" w:type="dxa"/>
            <w:shd w:val="clear" w:color="auto" w:fill="DEEAF6" w:themeFill="accent1" w:themeFillTint="33"/>
            <w:vAlign w:val="center"/>
            <w:hideMark/>
          </w:tcPr>
          <w:p w14:paraId="16604BF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Tip transakcije</w:t>
            </w:r>
          </w:p>
        </w:tc>
        <w:tc>
          <w:tcPr>
            <w:tcW w:w="2004" w:type="dxa"/>
            <w:shd w:val="clear" w:color="auto" w:fill="DEEAF6" w:themeFill="accent1" w:themeFillTint="33"/>
            <w:vAlign w:val="center"/>
            <w:hideMark/>
          </w:tcPr>
          <w:p w14:paraId="0750398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Uloga u transakciji</w:t>
            </w:r>
          </w:p>
        </w:tc>
        <w:tc>
          <w:tcPr>
            <w:tcW w:w="1784" w:type="dxa"/>
            <w:shd w:val="clear" w:color="auto" w:fill="DEEAF6" w:themeFill="accent1" w:themeFillTint="33"/>
            <w:vAlign w:val="center"/>
            <w:hideMark/>
          </w:tcPr>
          <w:p w14:paraId="2BBB92E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Nositelj odgovornosti</w:t>
            </w:r>
          </w:p>
        </w:tc>
        <w:tc>
          <w:tcPr>
            <w:tcW w:w="1536" w:type="dxa"/>
            <w:shd w:val="clear" w:color="auto" w:fill="DEEAF6" w:themeFill="accent1" w:themeFillTint="33"/>
            <w:vAlign w:val="center"/>
            <w:hideMark/>
          </w:tcPr>
          <w:p w14:paraId="55FED3B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Vrsta prijevarne transakcije</w:t>
            </w:r>
          </w:p>
        </w:tc>
        <w:tc>
          <w:tcPr>
            <w:tcW w:w="2613" w:type="dxa"/>
            <w:shd w:val="clear" w:color="auto" w:fill="DEEAF6" w:themeFill="accent1" w:themeFillTint="33"/>
            <w:vAlign w:val="center"/>
            <w:hideMark/>
          </w:tcPr>
          <w:p w14:paraId="2C0C4D9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Promjena</w:t>
            </w:r>
          </w:p>
        </w:tc>
        <w:tc>
          <w:tcPr>
            <w:tcW w:w="1151" w:type="dxa"/>
            <w:shd w:val="clear" w:color="auto" w:fill="DEEAF6" w:themeFill="accent1" w:themeFillTint="33"/>
            <w:vAlign w:val="center"/>
            <w:hideMark/>
          </w:tcPr>
          <w:p w14:paraId="6F08C82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Mjerna jedinica</w:t>
            </w:r>
          </w:p>
        </w:tc>
      </w:tr>
      <w:tr w:rsidR="00EC7633" w14:paraId="306834BF" w14:textId="77777777" w:rsidTr="00EC7633">
        <w:trPr>
          <w:trHeight w:val="979"/>
        </w:trPr>
        <w:tc>
          <w:tcPr>
            <w:cnfStyle w:val="001000000000" w:firstRow="0" w:lastRow="0" w:firstColumn="1" w:lastColumn="0" w:oddVBand="0" w:evenVBand="0" w:oddHBand="0" w:evenHBand="0" w:firstRowFirstColumn="0" w:firstRowLastColumn="0" w:lastRowFirstColumn="0" w:lastRowLastColumn="0"/>
            <w:tcW w:w="1197" w:type="dxa"/>
            <w:shd w:val="clear" w:color="auto" w:fill="DEEAF6" w:themeFill="accent1" w:themeFillTint="33"/>
            <w:vAlign w:val="center"/>
            <w:hideMark/>
          </w:tcPr>
          <w:p w14:paraId="46DFFDFB"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Frequency</w:t>
            </w:r>
            <w:r>
              <w:rPr>
                <w:rFonts w:ascii="Life L2" w:hAnsi="Life L2" w:cs="Calibri"/>
                <w:b w:val="0"/>
                <w:color w:val="000000" w:themeColor="text1"/>
                <w:sz w:val="16"/>
                <w:szCs w:val="16"/>
              </w:rPr>
              <w:br/>
            </w:r>
          </w:p>
          <w:p w14:paraId="1A1F4DD1" w14:textId="77777777" w:rsidR="00EC7633" w:rsidRDefault="00E646A5">
            <w:pPr>
              <w:spacing w:line="360" w:lineRule="auto"/>
              <w:jc w:val="center"/>
              <w:rPr>
                <w:rFonts w:ascii="Life L2" w:hAnsi="Life L2" w:cs="Calibri"/>
                <w:b w:val="0"/>
                <w:bCs w:val="0"/>
                <w:color w:val="000000" w:themeColor="text1"/>
                <w:sz w:val="16"/>
                <w:szCs w:val="16"/>
              </w:rPr>
            </w:pPr>
            <w:r>
              <w:rPr>
                <w:rFonts w:ascii="Life L2" w:hAnsi="Life L2" w:cs="Calibri"/>
                <w:b w:val="0"/>
                <w:color w:val="000000" w:themeColor="text1"/>
                <w:sz w:val="16"/>
                <w:szCs w:val="16"/>
              </w:rPr>
              <w:t>CL_FREQ</w:t>
            </w:r>
          </w:p>
        </w:tc>
        <w:tc>
          <w:tcPr>
            <w:tcW w:w="1340" w:type="dxa"/>
            <w:shd w:val="clear" w:color="auto" w:fill="DEEAF6" w:themeFill="accent1" w:themeFillTint="33"/>
            <w:vAlign w:val="center"/>
            <w:hideMark/>
          </w:tcPr>
          <w:p w14:paraId="3DF917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17FEDC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313" w:type="dxa"/>
            <w:shd w:val="clear" w:color="auto" w:fill="DEEAF6" w:themeFill="accent1" w:themeFillTint="33"/>
            <w:vAlign w:val="center"/>
            <w:hideMark/>
          </w:tcPr>
          <w:p w14:paraId="2750AA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5CA7AEE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2127" w:type="dxa"/>
            <w:shd w:val="clear" w:color="auto" w:fill="DEEAF6" w:themeFill="accent1" w:themeFillTint="33"/>
            <w:vAlign w:val="center"/>
            <w:hideMark/>
          </w:tcPr>
          <w:p w14:paraId="27EEC0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0D53E3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2004" w:type="dxa"/>
            <w:shd w:val="clear" w:color="auto" w:fill="DEEAF6" w:themeFill="accent1" w:themeFillTint="33"/>
            <w:vAlign w:val="center"/>
            <w:hideMark/>
          </w:tcPr>
          <w:p w14:paraId="6643C3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50B317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1784" w:type="dxa"/>
            <w:shd w:val="clear" w:color="auto" w:fill="DEEAF6" w:themeFill="accent1" w:themeFillTint="33"/>
            <w:vAlign w:val="center"/>
            <w:hideMark/>
          </w:tcPr>
          <w:p w14:paraId="0192B0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Liability bearer </w:t>
            </w:r>
            <w:r>
              <w:rPr>
                <w:rFonts w:ascii="Life L2" w:hAnsi="Life L2" w:cs="Calibri"/>
                <w:color w:val="000000" w:themeColor="text1"/>
                <w:sz w:val="16"/>
                <w:szCs w:val="16"/>
              </w:rPr>
              <w:br/>
            </w:r>
          </w:p>
          <w:p w14:paraId="7379E2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CL_LBLTY_BRR</w:t>
            </w:r>
          </w:p>
        </w:tc>
        <w:tc>
          <w:tcPr>
            <w:tcW w:w="1536" w:type="dxa"/>
            <w:shd w:val="clear" w:color="auto" w:fill="DEEAF6" w:themeFill="accent1" w:themeFillTint="33"/>
            <w:vAlign w:val="center"/>
            <w:hideMark/>
          </w:tcPr>
          <w:p w14:paraId="25FED6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3C694E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2613" w:type="dxa"/>
            <w:shd w:val="clear" w:color="auto" w:fill="DEEAF6" w:themeFill="accent1" w:themeFillTint="33"/>
            <w:vAlign w:val="center"/>
            <w:hideMark/>
          </w:tcPr>
          <w:p w14:paraId="2EE942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45AE07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1151" w:type="dxa"/>
            <w:shd w:val="clear" w:color="auto" w:fill="DEEAF6" w:themeFill="accent1" w:themeFillTint="33"/>
            <w:vAlign w:val="center"/>
            <w:hideMark/>
          </w:tcPr>
          <w:p w14:paraId="405D2B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515477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39EEBB9A" w14:textId="77777777" w:rsidTr="00EC7633">
        <w:trPr>
          <w:trHeight w:val="724"/>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tcPr>
          <w:p w14:paraId="28BC4301"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w:t>
            </w:r>
          </w:p>
        </w:tc>
        <w:tc>
          <w:tcPr>
            <w:tcW w:w="0" w:type="auto"/>
            <w:shd w:val="clear" w:color="auto" w:fill="DEEAF6" w:themeFill="accent1" w:themeFillTint="33"/>
            <w:noWrap/>
            <w:vAlign w:val="center"/>
          </w:tcPr>
          <w:p w14:paraId="596339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REF_AREA</w:t>
            </w:r>
          </w:p>
        </w:tc>
        <w:tc>
          <w:tcPr>
            <w:tcW w:w="1313" w:type="dxa"/>
            <w:shd w:val="clear" w:color="auto" w:fill="DEEAF6" w:themeFill="accent1" w:themeFillTint="33"/>
            <w:vAlign w:val="center"/>
          </w:tcPr>
          <w:p w14:paraId="4E8ECB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COUNT_AREA</w:t>
            </w:r>
          </w:p>
        </w:tc>
        <w:tc>
          <w:tcPr>
            <w:tcW w:w="2127" w:type="dxa"/>
            <w:shd w:val="clear" w:color="auto" w:fill="DEEAF6" w:themeFill="accent1" w:themeFillTint="33"/>
            <w:vAlign w:val="center"/>
          </w:tcPr>
          <w:p w14:paraId="5728B6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TYP_TRNSCTN</w:t>
            </w:r>
          </w:p>
        </w:tc>
        <w:tc>
          <w:tcPr>
            <w:tcW w:w="2004" w:type="dxa"/>
            <w:shd w:val="clear" w:color="auto" w:fill="DEEAF6" w:themeFill="accent1" w:themeFillTint="33"/>
            <w:vAlign w:val="center"/>
          </w:tcPr>
          <w:p w14:paraId="4FF84D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RL_TRNSCTN</w:t>
            </w:r>
          </w:p>
        </w:tc>
        <w:tc>
          <w:tcPr>
            <w:tcW w:w="1784" w:type="dxa"/>
            <w:shd w:val="clear" w:color="auto" w:fill="DEEAF6" w:themeFill="accent1" w:themeFillTint="33"/>
            <w:vAlign w:val="center"/>
          </w:tcPr>
          <w:p w14:paraId="03D162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LBLTY_BRR</w:t>
            </w:r>
          </w:p>
        </w:tc>
        <w:tc>
          <w:tcPr>
            <w:tcW w:w="0" w:type="auto"/>
            <w:shd w:val="clear" w:color="auto" w:fill="DEEAF6" w:themeFill="accent1" w:themeFillTint="33"/>
            <w:noWrap/>
            <w:vAlign w:val="center"/>
          </w:tcPr>
          <w:p w14:paraId="12BA8C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FRD_TYP</w:t>
            </w:r>
          </w:p>
        </w:tc>
        <w:tc>
          <w:tcPr>
            <w:tcW w:w="0" w:type="auto"/>
            <w:shd w:val="clear" w:color="auto" w:fill="DEEAF6" w:themeFill="accent1" w:themeFillTint="33"/>
            <w:noWrap/>
            <w:vAlign w:val="center"/>
          </w:tcPr>
          <w:p w14:paraId="19BA4E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TRANSFORMATION</w:t>
            </w:r>
          </w:p>
        </w:tc>
        <w:tc>
          <w:tcPr>
            <w:tcW w:w="0" w:type="auto"/>
            <w:shd w:val="clear" w:color="auto" w:fill="DEEAF6" w:themeFill="accent1" w:themeFillTint="33"/>
            <w:noWrap/>
            <w:vAlign w:val="center"/>
          </w:tcPr>
          <w:p w14:paraId="1B5228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UNIT_MEASURE</w:t>
            </w:r>
          </w:p>
        </w:tc>
      </w:tr>
      <w:tr w:rsidR="00EC7633" w14:paraId="394021F8" w14:textId="77777777" w:rsidTr="00EC7633">
        <w:trPr>
          <w:trHeight w:val="1959"/>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69FE57B"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H</w:t>
            </w:r>
          </w:p>
        </w:tc>
        <w:tc>
          <w:tcPr>
            <w:tcW w:w="0" w:type="auto"/>
            <w:noWrap/>
            <w:vAlign w:val="center"/>
            <w:hideMark/>
          </w:tcPr>
          <w:p w14:paraId="0F334D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1313" w:type="dxa"/>
            <w:vAlign w:val="center"/>
            <w:hideMark/>
          </w:tcPr>
          <w:p w14:paraId="3E38470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W0</w:t>
            </w:r>
          </w:p>
        </w:tc>
        <w:tc>
          <w:tcPr>
            <w:tcW w:w="2127" w:type="dxa"/>
            <w:vAlign w:val="center"/>
            <w:hideMark/>
          </w:tcPr>
          <w:p w14:paraId="1008EB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CT0</w:t>
            </w:r>
            <w:r>
              <w:rPr>
                <w:rFonts w:ascii="Life L2" w:hAnsi="Life L2" w:cs="Calibri"/>
                <w:color w:val="000000" w:themeColor="text1"/>
                <w:sz w:val="16"/>
                <w:szCs w:val="16"/>
              </w:rPr>
              <w:br/>
              <w:t>DD</w:t>
            </w:r>
            <w:r>
              <w:rPr>
                <w:rFonts w:ascii="Life L2" w:hAnsi="Life L2" w:cs="Calibri"/>
                <w:color w:val="000000" w:themeColor="text1"/>
                <w:sz w:val="16"/>
                <w:szCs w:val="16"/>
              </w:rPr>
              <w:br/>
              <w:t>CP0</w:t>
            </w:r>
            <w:r>
              <w:rPr>
                <w:rFonts w:ascii="Life L2" w:hAnsi="Life L2" w:cs="Calibri"/>
                <w:color w:val="000000" w:themeColor="text1"/>
                <w:sz w:val="16"/>
                <w:szCs w:val="16"/>
              </w:rPr>
              <w:br/>
              <w:t>CW1</w:t>
            </w:r>
            <w:r>
              <w:rPr>
                <w:rFonts w:ascii="Life L2" w:hAnsi="Life L2" w:cs="Calibri"/>
                <w:color w:val="000000" w:themeColor="text1"/>
                <w:sz w:val="16"/>
                <w:szCs w:val="16"/>
              </w:rPr>
              <w:br/>
              <w:t>EMP0</w:t>
            </w:r>
          </w:p>
        </w:tc>
        <w:tc>
          <w:tcPr>
            <w:tcW w:w="2004" w:type="dxa"/>
            <w:vAlign w:val="center"/>
            <w:hideMark/>
          </w:tcPr>
          <w:p w14:paraId="412E04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p>
        </w:tc>
        <w:tc>
          <w:tcPr>
            <w:tcW w:w="1784" w:type="dxa"/>
            <w:vAlign w:val="center"/>
            <w:hideMark/>
          </w:tcPr>
          <w:p w14:paraId="1D7348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r>
              <w:rPr>
                <w:rFonts w:ascii="Life L2" w:hAnsi="Life L2" w:cs="Calibri"/>
                <w:color w:val="000000" w:themeColor="text1"/>
                <w:sz w:val="16"/>
                <w:szCs w:val="16"/>
              </w:rPr>
              <w:br/>
              <w:t>2</w:t>
            </w:r>
            <w:r>
              <w:rPr>
                <w:rFonts w:ascii="Life L2" w:hAnsi="Life L2" w:cs="Calibri"/>
                <w:color w:val="000000" w:themeColor="text1"/>
                <w:sz w:val="16"/>
                <w:szCs w:val="16"/>
              </w:rPr>
              <w:br/>
              <w:t>3</w:t>
            </w:r>
          </w:p>
        </w:tc>
        <w:tc>
          <w:tcPr>
            <w:tcW w:w="0" w:type="auto"/>
            <w:noWrap/>
            <w:vAlign w:val="center"/>
            <w:hideMark/>
          </w:tcPr>
          <w:p w14:paraId="6AA6F9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w:t>
            </w:r>
          </w:p>
        </w:tc>
        <w:tc>
          <w:tcPr>
            <w:tcW w:w="0" w:type="auto"/>
            <w:noWrap/>
            <w:vAlign w:val="center"/>
            <w:hideMark/>
          </w:tcPr>
          <w:p w14:paraId="22C9AB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0" w:type="auto"/>
            <w:noWrap/>
            <w:vAlign w:val="center"/>
            <w:hideMark/>
          </w:tcPr>
          <w:p w14:paraId="2DD757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p>
        </w:tc>
      </w:tr>
    </w:tbl>
    <w:p w14:paraId="6C63F8FD" w14:textId="77777777" w:rsidR="00EC7633" w:rsidRDefault="00E646A5">
      <w:pPr>
        <w:spacing w:line="360" w:lineRule="auto"/>
        <w:rPr>
          <w:rFonts w:ascii="Life L2" w:hAnsi="Life L2"/>
          <w:color w:val="000000" w:themeColor="text1"/>
        </w:rPr>
      </w:pPr>
      <w:r>
        <w:rPr>
          <w:rFonts w:ascii="Life L2" w:hAnsi="Life L2"/>
          <w:color w:val="000000" w:themeColor="text1"/>
        </w:rPr>
        <w:br w:type="page"/>
      </w:r>
    </w:p>
    <w:p w14:paraId="5253F034" w14:textId="77777777" w:rsidR="00EC7633" w:rsidRDefault="00E646A5">
      <w:pPr>
        <w:pStyle w:val="Odlomakpopisa"/>
        <w:numPr>
          <w:ilvl w:val="0"/>
          <w:numId w:val="41"/>
        </w:numPr>
        <w:spacing w:line="360" w:lineRule="auto"/>
        <w:jc w:val="both"/>
        <w:rPr>
          <w:rFonts w:ascii="Life L2" w:hAnsi="Life L2"/>
          <w:color w:val="000000" w:themeColor="text1"/>
        </w:rPr>
      </w:pPr>
      <w:r>
        <w:rPr>
          <w:rFonts w:ascii="Life L2" w:hAnsi="Life L2"/>
          <w:color w:val="000000" w:themeColor="text1"/>
        </w:rPr>
        <w:lastRenderedPageBreak/>
        <w:t>Prikaz svih kombinacija kodova (šifri) za PLB DSI:</w:t>
      </w:r>
    </w:p>
    <w:tbl>
      <w:tblPr>
        <w:tblStyle w:val="Svijetlatablicareetke1-isticanje5"/>
        <w:tblW w:w="0" w:type="auto"/>
        <w:tblLook w:val="04A0" w:firstRow="1" w:lastRow="0" w:firstColumn="1" w:lastColumn="0" w:noHBand="0" w:noVBand="1"/>
      </w:tblPr>
      <w:tblGrid>
        <w:gridCol w:w="925"/>
        <w:gridCol w:w="1121"/>
        <w:gridCol w:w="947"/>
        <w:gridCol w:w="939"/>
        <w:gridCol w:w="1071"/>
        <w:gridCol w:w="1698"/>
        <w:gridCol w:w="1590"/>
        <w:gridCol w:w="1420"/>
        <w:gridCol w:w="1227"/>
        <w:gridCol w:w="2063"/>
        <w:gridCol w:w="947"/>
      </w:tblGrid>
      <w:tr w:rsidR="00EC7633" w14:paraId="7DC061EC"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7932E31D"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shd w:val="clear" w:color="auto" w:fill="DEEAF6" w:themeFill="accent1" w:themeFillTint="33"/>
            <w:noWrap/>
            <w:vAlign w:val="center"/>
            <w:hideMark/>
          </w:tcPr>
          <w:p w14:paraId="303FC2C7"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Times New Roman"/>
                <w:b w:val="0"/>
                <w:color w:val="000000" w:themeColor="text1"/>
                <w:sz w:val="16"/>
                <w:szCs w:val="16"/>
                <w:lang w:eastAsia="hr-HR"/>
              </w:rPr>
            </w:pPr>
          </w:p>
        </w:tc>
        <w:tc>
          <w:tcPr>
            <w:tcW w:w="0" w:type="auto"/>
            <w:gridSpan w:val="9"/>
            <w:shd w:val="clear" w:color="auto" w:fill="DEEAF6" w:themeFill="accent1" w:themeFillTint="33"/>
            <w:noWrap/>
            <w:vAlign w:val="center"/>
            <w:hideMark/>
          </w:tcPr>
          <w:p w14:paraId="19200DDC"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hyperlink r:id="rId13" w:anchor="RANGE!A1" w:history="1">
              <w:r w:rsidR="00E646A5">
                <w:rPr>
                  <w:rFonts w:ascii="Life L2" w:eastAsia="Times New Roman" w:hAnsi="Life L2" w:cs="Calibri"/>
                  <w:b w:val="0"/>
                  <w:color w:val="000000" w:themeColor="text1"/>
                  <w:sz w:val="16"/>
                  <w:szCs w:val="16"/>
                  <w:lang w:eastAsia="hr-HR"/>
                </w:rPr>
                <w:t>Dimensions of the series keys</w:t>
              </w:r>
            </w:hyperlink>
          </w:p>
        </w:tc>
      </w:tr>
      <w:tr w:rsidR="00EC7633" w14:paraId="2897E316" w14:textId="77777777" w:rsidTr="00EC7633">
        <w:trPr>
          <w:trHeight w:val="9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587992FE"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regulation table</w:t>
            </w:r>
          </w:p>
        </w:tc>
        <w:tc>
          <w:tcPr>
            <w:tcW w:w="0" w:type="auto"/>
            <w:shd w:val="clear" w:color="auto" w:fill="DEEAF6" w:themeFill="accent1" w:themeFillTint="33"/>
            <w:vAlign w:val="center"/>
            <w:hideMark/>
          </w:tcPr>
          <w:p w14:paraId="4B0908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0" w:type="auto"/>
            <w:shd w:val="clear" w:color="auto" w:fill="DEEAF6" w:themeFill="accent1" w:themeFillTint="33"/>
            <w:vAlign w:val="center"/>
          </w:tcPr>
          <w:p w14:paraId="349D6A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1615F6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tcPr>
          <w:p w14:paraId="63A57F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5F21C8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tcPr>
          <w:p w14:paraId="2E14DC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715119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tcPr>
          <w:p w14:paraId="4F483B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2127B7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0" w:type="auto"/>
            <w:shd w:val="clear" w:color="auto" w:fill="DEEAF6" w:themeFill="accent1" w:themeFillTint="33"/>
            <w:vAlign w:val="center"/>
          </w:tcPr>
          <w:p w14:paraId="0BB458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20C1093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0" w:type="auto"/>
            <w:shd w:val="clear" w:color="auto" w:fill="DEEAF6" w:themeFill="accent1" w:themeFillTint="33"/>
            <w:vAlign w:val="center"/>
          </w:tcPr>
          <w:p w14:paraId="288A9B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Liability bearer </w:t>
            </w:r>
            <w:r>
              <w:rPr>
                <w:rFonts w:ascii="Life L2" w:hAnsi="Life L2" w:cs="Calibri"/>
                <w:color w:val="000000" w:themeColor="text1"/>
                <w:sz w:val="16"/>
                <w:szCs w:val="16"/>
              </w:rPr>
              <w:br/>
            </w:r>
          </w:p>
          <w:p w14:paraId="688AE2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CL_LBLTY_BRR</w:t>
            </w:r>
          </w:p>
        </w:tc>
        <w:tc>
          <w:tcPr>
            <w:tcW w:w="0" w:type="auto"/>
            <w:shd w:val="clear" w:color="auto" w:fill="DEEAF6" w:themeFill="accent1" w:themeFillTint="33"/>
            <w:vAlign w:val="center"/>
          </w:tcPr>
          <w:p w14:paraId="33325B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Fraud type</w:t>
            </w:r>
            <w:r>
              <w:rPr>
                <w:rFonts w:ascii="Life L2" w:hAnsi="Life L2" w:cs="Calibri"/>
                <w:color w:val="000000" w:themeColor="text1"/>
                <w:sz w:val="16"/>
                <w:szCs w:val="16"/>
              </w:rPr>
              <w:br/>
            </w:r>
          </w:p>
          <w:p w14:paraId="2DE5619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CL_FRD_TYP</w:t>
            </w:r>
          </w:p>
        </w:tc>
        <w:tc>
          <w:tcPr>
            <w:tcW w:w="0" w:type="auto"/>
            <w:shd w:val="clear" w:color="auto" w:fill="DEEAF6" w:themeFill="accent1" w:themeFillTint="33"/>
            <w:vAlign w:val="center"/>
          </w:tcPr>
          <w:p w14:paraId="53DD44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6AAC1F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0" w:type="auto"/>
            <w:shd w:val="clear" w:color="auto" w:fill="DEEAF6" w:themeFill="accent1" w:themeFillTint="33"/>
            <w:vAlign w:val="center"/>
          </w:tcPr>
          <w:p w14:paraId="683AEB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37573B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3DA86DE1"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5EF9B08"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341B6C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Credit transfer</w:t>
            </w:r>
          </w:p>
        </w:tc>
        <w:tc>
          <w:tcPr>
            <w:tcW w:w="0" w:type="auto"/>
            <w:vAlign w:val="center"/>
            <w:hideMark/>
          </w:tcPr>
          <w:p w14:paraId="1B1103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76C92E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1F18DA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178C4C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7C6045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144BF9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41B3E3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2D2BEC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091D21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r>
      <w:tr w:rsidR="00EC7633" w14:paraId="6ACC978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8C27BC"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78DD06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reporting PSP</w:t>
            </w:r>
          </w:p>
        </w:tc>
        <w:tc>
          <w:tcPr>
            <w:tcW w:w="0" w:type="auto"/>
            <w:noWrap/>
            <w:vAlign w:val="center"/>
            <w:hideMark/>
          </w:tcPr>
          <w:p w14:paraId="524987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9D5D4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B4231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5703E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CT0</w:t>
            </w:r>
          </w:p>
        </w:tc>
        <w:tc>
          <w:tcPr>
            <w:tcW w:w="0" w:type="auto"/>
            <w:vAlign w:val="center"/>
            <w:hideMark/>
          </w:tcPr>
          <w:p w14:paraId="7E1F7A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8A212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CB2D1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1325DC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E90244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2EC7B5A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5DEDB4E"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11902C8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PSU of the reporting PSP</w:t>
            </w:r>
          </w:p>
        </w:tc>
        <w:tc>
          <w:tcPr>
            <w:tcW w:w="0" w:type="auto"/>
            <w:noWrap/>
            <w:vAlign w:val="center"/>
            <w:hideMark/>
          </w:tcPr>
          <w:p w14:paraId="630843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4F1841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0A8B5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135304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CT0</w:t>
            </w:r>
          </w:p>
        </w:tc>
        <w:tc>
          <w:tcPr>
            <w:tcW w:w="0" w:type="auto"/>
            <w:vAlign w:val="center"/>
            <w:hideMark/>
          </w:tcPr>
          <w:p w14:paraId="72E5BD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72A795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2219D1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537979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7644218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77CB641B"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E918224"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6F3A86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333A6A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6307331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64083F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1412E5C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CT0</w:t>
            </w:r>
          </w:p>
        </w:tc>
        <w:tc>
          <w:tcPr>
            <w:tcW w:w="0" w:type="auto"/>
            <w:vAlign w:val="center"/>
            <w:hideMark/>
          </w:tcPr>
          <w:p w14:paraId="34050D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0D879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w:t>
            </w:r>
          </w:p>
        </w:tc>
        <w:tc>
          <w:tcPr>
            <w:tcW w:w="0" w:type="auto"/>
            <w:vAlign w:val="center"/>
            <w:hideMark/>
          </w:tcPr>
          <w:p w14:paraId="4BC96F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09D9BA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0D7F4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5E74D8E1"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0CC53F3"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49BD65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Direct debits</w:t>
            </w:r>
          </w:p>
        </w:tc>
        <w:tc>
          <w:tcPr>
            <w:tcW w:w="0" w:type="auto"/>
            <w:vAlign w:val="center"/>
            <w:hideMark/>
          </w:tcPr>
          <w:p w14:paraId="01DD39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1F03B6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6C70B2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3A8E9D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0C43B7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1CEB8D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13B331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5C6D89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7133774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r>
      <w:tr w:rsidR="00EC7633" w14:paraId="07E54FC0"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B11F28"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7D051F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reporting PSP</w:t>
            </w:r>
          </w:p>
        </w:tc>
        <w:tc>
          <w:tcPr>
            <w:tcW w:w="0" w:type="auto"/>
            <w:noWrap/>
            <w:vAlign w:val="center"/>
            <w:hideMark/>
          </w:tcPr>
          <w:p w14:paraId="488A76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02F445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02CD6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033431F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w:t>
            </w:r>
          </w:p>
        </w:tc>
        <w:tc>
          <w:tcPr>
            <w:tcW w:w="0" w:type="auto"/>
            <w:vAlign w:val="center"/>
            <w:hideMark/>
          </w:tcPr>
          <w:p w14:paraId="046DCB6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03207C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04486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2FECF59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0960F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7181DE8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3126AF"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0FA5C8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PSU of the reporting PSP</w:t>
            </w:r>
          </w:p>
        </w:tc>
        <w:tc>
          <w:tcPr>
            <w:tcW w:w="0" w:type="auto"/>
            <w:noWrap/>
            <w:vAlign w:val="center"/>
            <w:hideMark/>
          </w:tcPr>
          <w:p w14:paraId="66027C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086F50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178F7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08AA24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w:t>
            </w:r>
          </w:p>
        </w:tc>
        <w:tc>
          <w:tcPr>
            <w:tcW w:w="0" w:type="auto"/>
            <w:vAlign w:val="center"/>
            <w:hideMark/>
          </w:tcPr>
          <w:p w14:paraId="02361C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70F8FE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1B3A54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27BAC8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3A379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0E8E06A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E4230CB"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6C5690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4FE3CD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715C0C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35711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6E5617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DD</w:t>
            </w:r>
          </w:p>
        </w:tc>
        <w:tc>
          <w:tcPr>
            <w:tcW w:w="0" w:type="auto"/>
            <w:vAlign w:val="center"/>
            <w:hideMark/>
          </w:tcPr>
          <w:p w14:paraId="77D3EBD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180CB92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w:t>
            </w:r>
          </w:p>
        </w:tc>
        <w:tc>
          <w:tcPr>
            <w:tcW w:w="0" w:type="auto"/>
            <w:vAlign w:val="center"/>
            <w:hideMark/>
          </w:tcPr>
          <w:p w14:paraId="3B270F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647F7D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A0C22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51027AC1" w14:textId="77777777" w:rsidTr="00EC7633">
        <w:trPr>
          <w:trHeight w:val="4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A2CE9F"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0"/>
            <w:vAlign w:val="center"/>
            <w:hideMark/>
          </w:tcPr>
          <w:p w14:paraId="75DD974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bCs/>
                <w:color w:val="000000" w:themeColor="text1"/>
                <w:sz w:val="16"/>
                <w:szCs w:val="16"/>
                <w:lang w:eastAsia="hr-HR"/>
              </w:rPr>
              <w:t>Card-based payment transactions with card-based payment instruments issued by resident PSP (except cards with an e-money function only) [sent]</w:t>
            </w:r>
          </w:p>
        </w:tc>
      </w:tr>
      <w:tr w:rsidR="00EC7633" w14:paraId="29CBAA1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72C1BD9"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223536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reporting PSP</w:t>
            </w:r>
          </w:p>
        </w:tc>
        <w:tc>
          <w:tcPr>
            <w:tcW w:w="0" w:type="auto"/>
            <w:noWrap/>
            <w:vAlign w:val="center"/>
            <w:hideMark/>
          </w:tcPr>
          <w:p w14:paraId="6E7C01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265C9D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A22C8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3362E9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CP0</w:t>
            </w:r>
          </w:p>
        </w:tc>
        <w:tc>
          <w:tcPr>
            <w:tcW w:w="0" w:type="auto"/>
            <w:vAlign w:val="center"/>
            <w:hideMark/>
          </w:tcPr>
          <w:p w14:paraId="7492A7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92190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7AE62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58006F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3C3CE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096CFA28"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49FDF8"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02A0C7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PSU of the reporting PSP</w:t>
            </w:r>
          </w:p>
        </w:tc>
        <w:tc>
          <w:tcPr>
            <w:tcW w:w="0" w:type="auto"/>
            <w:noWrap/>
            <w:vAlign w:val="center"/>
            <w:hideMark/>
          </w:tcPr>
          <w:p w14:paraId="6D253E4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48D21B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F7337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2207E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CP0</w:t>
            </w:r>
          </w:p>
        </w:tc>
        <w:tc>
          <w:tcPr>
            <w:tcW w:w="0" w:type="auto"/>
            <w:vAlign w:val="center"/>
            <w:hideMark/>
          </w:tcPr>
          <w:p w14:paraId="73915F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B11CD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6514789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5D6263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29356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4E929956"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C57F36"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17AE1A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0D4233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3FBC52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6BC0A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66F3E8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CP0</w:t>
            </w:r>
          </w:p>
        </w:tc>
        <w:tc>
          <w:tcPr>
            <w:tcW w:w="0" w:type="auto"/>
            <w:vAlign w:val="center"/>
            <w:hideMark/>
          </w:tcPr>
          <w:p w14:paraId="363882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0F564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w:t>
            </w:r>
          </w:p>
        </w:tc>
        <w:tc>
          <w:tcPr>
            <w:tcW w:w="0" w:type="auto"/>
            <w:vAlign w:val="center"/>
            <w:hideMark/>
          </w:tcPr>
          <w:p w14:paraId="511D06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6193DB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04E154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3D57F336" w14:textId="77777777" w:rsidTr="00EC7633">
        <w:trPr>
          <w:trHeight w:val="27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114498"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10"/>
            <w:vAlign w:val="center"/>
            <w:hideMark/>
          </w:tcPr>
          <w:p w14:paraId="568166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Arial"/>
                <w:bCs/>
                <w:color w:val="000000" w:themeColor="text1"/>
                <w:sz w:val="16"/>
                <w:szCs w:val="16"/>
                <w:lang w:eastAsia="hr-HR"/>
              </w:rPr>
              <w:t>Card-based payment transactions acquired by resident PSPs (except cards with an e-money function only) [received]</w:t>
            </w:r>
          </w:p>
        </w:tc>
      </w:tr>
      <w:tr w:rsidR="00EC7633" w14:paraId="4ED9719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1A4484"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74C37D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reporting PSP</w:t>
            </w:r>
          </w:p>
        </w:tc>
        <w:tc>
          <w:tcPr>
            <w:tcW w:w="0" w:type="auto"/>
            <w:noWrap/>
            <w:vAlign w:val="center"/>
            <w:hideMark/>
          </w:tcPr>
          <w:p w14:paraId="0AACDA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243C0E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F0435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F80F35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CP0</w:t>
            </w:r>
          </w:p>
        </w:tc>
        <w:tc>
          <w:tcPr>
            <w:tcW w:w="0" w:type="auto"/>
            <w:vAlign w:val="center"/>
            <w:hideMark/>
          </w:tcPr>
          <w:p w14:paraId="21049C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48E5C4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1BF86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1B98636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02B0E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637DB149"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6E877B2"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1F448B1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PSU of the reporting PSP</w:t>
            </w:r>
          </w:p>
        </w:tc>
        <w:tc>
          <w:tcPr>
            <w:tcW w:w="0" w:type="auto"/>
            <w:noWrap/>
            <w:vAlign w:val="center"/>
            <w:hideMark/>
          </w:tcPr>
          <w:p w14:paraId="239961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4E3B6B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89957E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0DCE6A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CP0</w:t>
            </w:r>
          </w:p>
        </w:tc>
        <w:tc>
          <w:tcPr>
            <w:tcW w:w="0" w:type="auto"/>
            <w:vAlign w:val="center"/>
            <w:hideMark/>
          </w:tcPr>
          <w:p w14:paraId="42CA17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5DEECD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2D5675D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68F29D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E8A878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4DB30651"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0731A8"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7708E8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2BD3FF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7F0687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88BAF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61D1E1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CP0</w:t>
            </w:r>
          </w:p>
        </w:tc>
        <w:tc>
          <w:tcPr>
            <w:tcW w:w="0" w:type="auto"/>
            <w:vAlign w:val="center"/>
            <w:hideMark/>
          </w:tcPr>
          <w:p w14:paraId="4BC446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43C567B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w:t>
            </w:r>
          </w:p>
        </w:tc>
        <w:tc>
          <w:tcPr>
            <w:tcW w:w="0" w:type="auto"/>
            <w:vAlign w:val="center"/>
            <w:hideMark/>
          </w:tcPr>
          <w:p w14:paraId="0729C8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6906663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58BC2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22F78988"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0637A0"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5190EC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Cash withdrawals</w:t>
            </w:r>
          </w:p>
        </w:tc>
        <w:tc>
          <w:tcPr>
            <w:tcW w:w="0" w:type="auto"/>
            <w:vAlign w:val="center"/>
            <w:hideMark/>
          </w:tcPr>
          <w:p w14:paraId="3FBBF93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2954E5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38F0CD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08F9128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56485B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30E62A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08F176D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32689F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72B4F3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r>
      <w:tr w:rsidR="00EC7633" w14:paraId="326C981C"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D63E13A"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4BC438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reporting PSP</w:t>
            </w:r>
          </w:p>
        </w:tc>
        <w:tc>
          <w:tcPr>
            <w:tcW w:w="0" w:type="auto"/>
            <w:noWrap/>
            <w:vAlign w:val="center"/>
            <w:hideMark/>
          </w:tcPr>
          <w:p w14:paraId="41A902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0BD5C0E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25590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79040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CW1</w:t>
            </w:r>
          </w:p>
        </w:tc>
        <w:tc>
          <w:tcPr>
            <w:tcW w:w="0" w:type="auto"/>
            <w:vAlign w:val="center"/>
            <w:hideMark/>
          </w:tcPr>
          <w:p w14:paraId="03F67E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25DFD6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0ACF73B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53982E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104141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6E360EC9"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142D16"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201260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PSU of the reporting PSP</w:t>
            </w:r>
          </w:p>
        </w:tc>
        <w:tc>
          <w:tcPr>
            <w:tcW w:w="0" w:type="auto"/>
            <w:noWrap/>
            <w:vAlign w:val="center"/>
            <w:hideMark/>
          </w:tcPr>
          <w:p w14:paraId="7C0697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23F609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0DB9B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73E4E6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CW1</w:t>
            </w:r>
          </w:p>
        </w:tc>
        <w:tc>
          <w:tcPr>
            <w:tcW w:w="0" w:type="auto"/>
            <w:vAlign w:val="center"/>
            <w:hideMark/>
          </w:tcPr>
          <w:p w14:paraId="2F5E41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DF29CA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6F70F2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5B1ED8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95F75C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1F8FDF3B"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E21767"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3EA890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63CCAB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3DC986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7492C9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D3FE9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CW1</w:t>
            </w:r>
          </w:p>
        </w:tc>
        <w:tc>
          <w:tcPr>
            <w:tcW w:w="0" w:type="auto"/>
            <w:vAlign w:val="center"/>
            <w:hideMark/>
          </w:tcPr>
          <w:p w14:paraId="27E910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323EAB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w:t>
            </w:r>
          </w:p>
        </w:tc>
        <w:tc>
          <w:tcPr>
            <w:tcW w:w="0" w:type="auto"/>
            <w:vAlign w:val="center"/>
            <w:hideMark/>
          </w:tcPr>
          <w:p w14:paraId="03F028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2F507A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D707D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6FE30E54"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73A330"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vAlign w:val="center"/>
            <w:hideMark/>
          </w:tcPr>
          <w:p w14:paraId="084850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e-money payment transactions</w:t>
            </w:r>
          </w:p>
        </w:tc>
        <w:tc>
          <w:tcPr>
            <w:tcW w:w="0" w:type="auto"/>
            <w:vAlign w:val="center"/>
            <w:hideMark/>
          </w:tcPr>
          <w:p w14:paraId="594876E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4C06C2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noWrap/>
            <w:vAlign w:val="center"/>
            <w:hideMark/>
          </w:tcPr>
          <w:p w14:paraId="3A5FA9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02F64B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3DBD0E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18E614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4DAD21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05F8A0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c>
          <w:tcPr>
            <w:tcW w:w="0" w:type="auto"/>
            <w:vAlign w:val="center"/>
            <w:hideMark/>
          </w:tcPr>
          <w:p w14:paraId="2E3630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t>
            </w:r>
          </w:p>
        </w:tc>
      </w:tr>
      <w:tr w:rsidR="00EC7633" w14:paraId="527A8093"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A9A080"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2A7F55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reporting PSP</w:t>
            </w:r>
          </w:p>
        </w:tc>
        <w:tc>
          <w:tcPr>
            <w:tcW w:w="0" w:type="auto"/>
            <w:noWrap/>
            <w:vAlign w:val="center"/>
            <w:hideMark/>
          </w:tcPr>
          <w:p w14:paraId="720395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0E812A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C35A1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008D71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4D49B8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02BE9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FA3CD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5A0DB7F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B57CD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654A26BD"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0A3649D"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5757B3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The PSU of the reporting PSP</w:t>
            </w:r>
          </w:p>
        </w:tc>
        <w:tc>
          <w:tcPr>
            <w:tcW w:w="0" w:type="auto"/>
            <w:noWrap/>
            <w:vAlign w:val="center"/>
            <w:hideMark/>
          </w:tcPr>
          <w:p w14:paraId="5A8949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5FDAAAE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2DC7F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02446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4AA5AE4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11AAF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07B9A1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776E91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7CAAC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r w:rsidR="00EC7633" w14:paraId="2F2EE644" w14:textId="77777777" w:rsidTr="00EC7633">
        <w:trPr>
          <w:trHeight w:val="3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8BCFD1F"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5a</w:t>
            </w:r>
          </w:p>
        </w:tc>
        <w:tc>
          <w:tcPr>
            <w:tcW w:w="0" w:type="auto"/>
            <w:vAlign w:val="center"/>
            <w:hideMark/>
          </w:tcPr>
          <w:p w14:paraId="35476D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Others</w:t>
            </w:r>
          </w:p>
        </w:tc>
        <w:tc>
          <w:tcPr>
            <w:tcW w:w="0" w:type="auto"/>
            <w:noWrap/>
            <w:vAlign w:val="center"/>
            <w:hideMark/>
          </w:tcPr>
          <w:p w14:paraId="104635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708117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363C3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454103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EMP0</w:t>
            </w:r>
          </w:p>
        </w:tc>
        <w:tc>
          <w:tcPr>
            <w:tcW w:w="0" w:type="auto"/>
            <w:vAlign w:val="center"/>
            <w:hideMark/>
          </w:tcPr>
          <w:p w14:paraId="6A2B83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26FB1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3</w:t>
            </w:r>
          </w:p>
        </w:tc>
        <w:tc>
          <w:tcPr>
            <w:tcW w:w="0" w:type="auto"/>
            <w:vAlign w:val="center"/>
            <w:hideMark/>
          </w:tcPr>
          <w:p w14:paraId="320C5A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F</w:t>
            </w:r>
          </w:p>
        </w:tc>
        <w:tc>
          <w:tcPr>
            <w:tcW w:w="0" w:type="auto"/>
            <w:vAlign w:val="center"/>
            <w:hideMark/>
          </w:tcPr>
          <w:p w14:paraId="1EEF48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5CBF3A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p>
        </w:tc>
      </w:tr>
    </w:tbl>
    <w:p w14:paraId="3544886F"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br w:type="page"/>
      </w:r>
    </w:p>
    <w:p w14:paraId="2132D9FA"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9" w:footer="709" w:gutter="0"/>
          <w:cols w:space="708"/>
          <w:docGrid w:linePitch="360"/>
        </w:sectPr>
      </w:pPr>
    </w:p>
    <w:p w14:paraId="36E10285" w14:textId="77777777" w:rsidR="00EC7633" w:rsidRDefault="00E646A5">
      <w:pPr>
        <w:pStyle w:val="Naslov2"/>
        <w:spacing w:line="360" w:lineRule="auto"/>
        <w:jc w:val="both"/>
        <w:rPr>
          <w:rFonts w:ascii="Life L2" w:hAnsi="Life L2"/>
        </w:rPr>
      </w:pPr>
      <w:bookmarkStart w:id="80" w:name="_Toc127179661"/>
      <w:r>
        <w:rPr>
          <w:rFonts w:ascii="Life L2" w:hAnsi="Life L2"/>
        </w:rPr>
        <w:t>ECB_PAY8 / PTT</w:t>
      </w:r>
      <w:r>
        <w:rPr>
          <w:rFonts w:ascii="Life L2" w:hAnsi="Life L2"/>
        </w:rPr>
        <w:tab/>
        <w:t>Transakcije na bankomatu, šalteru i EFTPOS uređaju</w:t>
      </w:r>
      <w:bookmarkEnd w:id="80"/>
    </w:p>
    <w:p w14:paraId="712A72B8" w14:textId="77777777" w:rsidR="00EC7633" w:rsidRDefault="00EC7633">
      <w:pPr>
        <w:jc w:val="both"/>
        <w:rPr>
          <w:rFonts w:ascii="Life L2" w:hAnsi="Life L2"/>
          <w:color w:val="000000" w:themeColor="text1"/>
        </w:rPr>
      </w:pPr>
    </w:p>
    <w:p w14:paraId="047FE4D9" w14:textId="77777777" w:rsidR="00EC7633" w:rsidRDefault="00E646A5">
      <w:pPr>
        <w:pStyle w:val="Odlomakpopisa"/>
        <w:numPr>
          <w:ilvl w:val="0"/>
          <w:numId w:val="44"/>
        </w:numPr>
        <w:spacing w:line="360" w:lineRule="auto"/>
        <w:jc w:val="both"/>
        <w:rPr>
          <w:rFonts w:ascii="Life L2" w:hAnsi="Life L2"/>
          <w:color w:val="000000" w:themeColor="text1"/>
        </w:rPr>
      </w:pPr>
      <w:r>
        <w:rPr>
          <w:rFonts w:ascii="Life L2" w:hAnsi="Life L2"/>
          <w:color w:val="000000" w:themeColor="text1"/>
        </w:rPr>
        <w:t>Skup podataka "Transakcije na bankomatu, šalteru i EFTPOS uređaju" (PTT) obuhvaća podatke o broju i vrijednosti platnih transakcija izvršenih na fizičkom (nevirtualnom) terminalu. Skup podataka uključuje i podatke o broju i vrijednosti transakcija podizanja i polaganja gotovine na šalteru te podizanja gotovine na POS terminalu u Republici Hrvatskoj.</w:t>
      </w:r>
    </w:p>
    <w:p w14:paraId="397B10CE" w14:textId="77777777" w:rsidR="00EC7633" w:rsidRDefault="00EC7633">
      <w:pPr>
        <w:pStyle w:val="Odlomakpopisa"/>
        <w:spacing w:line="360" w:lineRule="auto"/>
        <w:ind w:left="360"/>
        <w:jc w:val="both"/>
        <w:rPr>
          <w:rFonts w:ascii="Life L2" w:hAnsi="Life L2"/>
          <w:color w:val="000000" w:themeColor="text1"/>
        </w:rPr>
      </w:pPr>
    </w:p>
    <w:p w14:paraId="41407C9D" w14:textId="77777777" w:rsidR="00EC7633" w:rsidRDefault="00E646A5">
      <w:pPr>
        <w:pStyle w:val="Odlomakpopisa"/>
        <w:numPr>
          <w:ilvl w:val="0"/>
          <w:numId w:val="44"/>
        </w:numPr>
        <w:spacing w:line="360" w:lineRule="auto"/>
        <w:jc w:val="both"/>
        <w:rPr>
          <w:rFonts w:ascii="Life L2" w:hAnsi="Life L2"/>
          <w:color w:val="000000" w:themeColor="text1"/>
        </w:rPr>
      </w:pPr>
      <w:r>
        <w:rPr>
          <w:rFonts w:ascii="Life L2" w:hAnsi="Life L2"/>
          <w:color w:val="000000" w:themeColor="text1"/>
        </w:rPr>
        <w:t>Podaci koji se prikupljaju u okviru ECB_PAY8 / PTT DSD-a definirani su Uredbom u:</w:t>
      </w:r>
    </w:p>
    <w:p w14:paraId="61F95B57"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2.5: Platne transakcije prema vrsti terminala koje uključuju nemonetarne financijske institucije (Tablica 6.)</w:t>
      </w:r>
    </w:p>
    <w:p w14:paraId="3631FD4F"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II./Definicije podataka</w:t>
      </w:r>
    </w:p>
    <w:p w14:paraId="36CF9E56"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III./Izvještajne sheme; u Tablici 6.: Platne transakcije prema vrsti terminala koje uključuju nemonetarne financijske institucije.</w:t>
      </w:r>
    </w:p>
    <w:p w14:paraId="55FA0C87" w14:textId="77777777" w:rsidR="00EC7633" w:rsidRDefault="00EC7633">
      <w:pPr>
        <w:pStyle w:val="Odlomakpopisa"/>
        <w:spacing w:line="360" w:lineRule="auto"/>
        <w:ind w:left="360"/>
        <w:jc w:val="both"/>
        <w:rPr>
          <w:rFonts w:ascii="Life L2" w:hAnsi="Life L2"/>
          <w:color w:val="000000" w:themeColor="text1"/>
        </w:rPr>
      </w:pPr>
    </w:p>
    <w:p w14:paraId="74BF753A"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Kodna lista s pripadajućim kodovima (šiframa) za područje Geo 3 nalazi se u Prilogu 2. "Geografska raščlamba" ove Upute.</w:t>
      </w:r>
    </w:p>
    <w:p w14:paraId="70011845" w14:textId="77777777" w:rsidR="00EC7633" w:rsidRDefault="00EC7633">
      <w:pPr>
        <w:pStyle w:val="Odlomakpopisa"/>
        <w:spacing w:line="360" w:lineRule="auto"/>
        <w:ind w:left="360"/>
        <w:jc w:val="both"/>
        <w:rPr>
          <w:rFonts w:ascii="Life L2" w:hAnsi="Life L2"/>
          <w:color w:val="000000" w:themeColor="text1"/>
        </w:rPr>
      </w:pPr>
    </w:p>
    <w:p w14:paraId="750D05FA" w14:textId="77777777" w:rsidR="00EC7633" w:rsidRDefault="00E646A5">
      <w:pPr>
        <w:pStyle w:val="Odlomakpopisa"/>
        <w:numPr>
          <w:ilvl w:val="0"/>
          <w:numId w:val="44"/>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PTT DSI jesu:</w:t>
      </w:r>
    </w:p>
    <w:p w14:paraId="0FAB2BDA" w14:textId="77777777" w:rsidR="00EC7633" w:rsidRDefault="00EC7633">
      <w:pPr>
        <w:pStyle w:val="Odlomakpopisa"/>
        <w:spacing w:line="360" w:lineRule="auto"/>
        <w:ind w:left="360"/>
        <w:jc w:val="both"/>
        <w:rPr>
          <w:rFonts w:ascii="Life L2" w:hAnsi="Life L2"/>
          <w:color w:val="000000" w:themeColor="text1"/>
        </w:rPr>
      </w:pPr>
    </w:p>
    <w:p w14:paraId="34BE108E" w14:textId="77777777" w:rsidR="00EC7633" w:rsidRDefault="00E646A5">
      <w:pPr>
        <w:pStyle w:val="Odlomakpopisa"/>
        <w:numPr>
          <w:ilvl w:val="0"/>
          <w:numId w:val="47"/>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7A8DE090"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2FECF15E" w14:textId="77777777" w:rsidR="00EC7633" w:rsidRDefault="00EC7633">
      <w:pPr>
        <w:pStyle w:val="Odlomakpopisa"/>
        <w:spacing w:line="360" w:lineRule="auto"/>
        <w:ind w:left="1065"/>
        <w:jc w:val="both"/>
        <w:rPr>
          <w:rFonts w:ascii="Life L2" w:hAnsi="Life L2"/>
          <w:color w:val="000000" w:themeColor="text1"/>
        </w:rPr>
      </w:pPr>
    </w:p>
    <w:p w14:paraId="2FF48322" w14:textId="77777777" w:rsidR="00EC7633" w:rsidRDefault="00E646A5">
      <w:pPr>
        <w:pStyle w:val="Odlomakpopisa"/>
        <w:numPr>
          <w:ilvl w:val="0"/>
          <w:numId w:val="47"/>
        </w:numPr>
        <w:spacing w:line="360" w:lineRule="auto"/>
        <w:ind w:left="1134" w:hanging="708"/>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52577CFA"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0162638F" w14:textId="77777777" w:rsidR="00EC7633" w:rsidRDefault="00EC7633">
      <w:pPr>
        <w:pStyle w:val="Odlomakpopisa"/>
        <w:spacing w:line="360" w:lineRule="auto"/>
        <w:ind w:left="1065"/>
        <w:jc w:val="both"/>
        <w:rPr>
          <w:rFonts w:ascii="Life L2" w:hAnsi="Life L2"/>
          <w:color w:val="000000" w:themeColor="text1"/>
        </w:rPr>
      </w:pPr>
    </w:p>
    <w:p w14:paraId="3692052B" w14:textId="77777777" w:rsidR="00EC7633" w:rsidRDefault="00E646A5">
      <w:pPr>
        <w:pStyle w:val="Odlomakpopisa"/>
        <w:numPr>
          <w:ilvl w:val="0"/>
          <w:numId w:val="47"/>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1ADD2083"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W2 </w:t>
      </w:r>
      <w:r>
        <w:rPr>
          <w:rFonts w:ascii="Life L2" w:hAnsi="Life L2"/>
          <w:color w:val="000000" w:themeColor="text1"/>
        </w:rPr>
        <w:tab/>
        <w:t>– nacionalno (engl. Domestic)</w:t>
      </w:r>
    </w:p>
    <w:p w14:paraId="3034F105"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W1 </w:t>
      </w:r>
      <w:r>
        <w:rPr>
          <w:rFonts w:ascii="Life L2" w:hAnsi="Life L2"/>
          <w:color w:val="000000" w:themeColor="text1"/>
        </w:rPr>
        <w:tab/>
        <w:t>– ostatak svijeta (engl. Rest of the world)</w:t>
      </w:r>
    </w:p>
    <w:p w14:paraId="7A0F25D4"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_Z</w:t>
      </w:r>
      <w:r>
        <w:rPr>
          <w:rFonts w:ascii="Life L2" w:hAnsi="Life L2"/>
          <w:color w:val="000000" w:themeColor="text1"/>
        </w:rPr>
        <w:tab/>
        <w:t>– nije primjenjivo (engl. Not applicable)</w:t>
      </w:r>
    </w:p>
    <w:p w14:paraId="322B2E20" w14:textId="77777777" w:rsidR="00EC7633" w:rsidRDefault="00EC7633">
      <w:pPr>
        <w:pStyle w:val="Odlomakpopisa"/>
        <w:spacing w:line="360" w:lineRule="auto"/>
        <w:ind w:left="1425"/>
        <w:jc w:val="both"/>
        <w:rPr>
          <w:rFonts w:ascii="Life L2" w:hAnsi="Life L2"/>
          <w:color w:val="000000" w:themeColor="text1"/>
        </w:rPr>
      </w:pPr>
    </w:p>
    <w:p w14:paraId="3D95620F" w14:textId="77777777" w:rsidR="00EC7633" w:rsidRDefault="00E646A5">
      <w:pPr>
        <w:pStyle w:val="Odlomakpopisa"/>
        <w:numPr>
          <w:ilvl w:val="0"/>
          <w:numId w:val="47"/>
        </w:numPr>
        <w:spacing w:line="360" w:lineRule="auto"/>
        <w:ind w:left="1065"/>
        <w:jc w:val="both"/>
        <w:rPr>
          <w:rFonts w:ascii="Life L2" w:hAnsi="Life L2"/>
          <w:color w:val="000000" w:themeColor="text1"/>
        </w:rPr>
      </w:pPr>
      <w:r>
        <w:rPr>
          <w:rFonts w:ascii="Life L2" w:hAnsi="Life L2"/>
          <w:color w:val="000000" w:themeColor="text1"/>
        </w:rPr>
        <w:t>kodna lista "CL_AREA" – dimenzija "Lokacija terminala" (engl. Terminal location), kodovi (šifre):</w:t>
      </w:r>
    </w:p>
    <w:p w14:paraId="26DFAA86"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W0 </w:t>
      </w:r>
      <w:r>
        <w:rPr>
          <w:rFonts w:ascii="Life L2" w:hAnsi="Life L2"/>
          <w:color w:val="000000" w:themeColor="text1"/>
        </w:rPr>
        <w:tab/>
        <w:t>– svijet (engl. World)</w:t>
      </w:r>
    </w:p>
    <w:p w14:paraId="6D9D9EAF"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liste Geo 3 </w:t>
      </w:r>
    </w:p>
    <w:p w14:paraId="52DD8EC4" w14:textId="77777777" w:rsidR="00EC7633" w:rsidRDefault="00EC7633">
      <w:pPr>
        <w:pStyle w:val="Odlomakpopisa"/>
        <w:spacing w:line="360" w:lineRule="auto"/>
        <w:ind w:left="1425"/>
        <w:jc w:val="both"/>
        <w:rPr>
          <w:rFonts w:ascii="Life L2" w:hAnsi="Life L2"/>
          <w:color w:val="000000" w:themeColor="text1"/>
        </w:rPr>
      </w:pPr>
    </w:p>
    <w:p w14:paraId="18BAE453" w14:textId="77777777" w:rsidR="00EC7633" w:rsidRDefault="00E646A5">
      <w:pPr>
        <w:pStyle w:val="Odlomakpopisa"/>
        <w:numPr>
          <w:ilvl w:val="0"/>
          <w:numId w:val="53"/>
        </w:numPr>
        <w:spacing w:line="360" w:lineRule="auto"/>
        <w:ind w:left="1065"/>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54D605F0"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CW1</w:t>
      </w:r>
      <w:r>
        <w:rPr>
          <w:rFonts w:ascii="Life L2" w:eastAsia="Times New Roman" w:hAnsi="Life L2" w:cs="Times New Roman"/>
          <w:color w:val="000000" w:themeColor="text1"/>
          <w:lang w:eastAsia="hr-HR"/>
        </w:rPr>
        <w:tab/>
        <w:t>– podizanje gotovine s pomoću kartice (engl. Cash withdrawal using cards)</w:t>
      </w:r>
    </w:p>
    <w:p w14:paraId="31AEB476"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CD1</w:t>
      </w:r>
      <w:r>
        <w:rPr>
          <w:rFonts w:ascii="Life L2" w:eastAsia="Times New Roman" w:hAnsi="Life L2" w:cs="Times New Roman"/>
          <w:color w:val="000000" w:themeColor="text1"/>
          <w:lang w:eastAsia="hr-HR"/>
        </w:rPr>
        <w:tab/>
        <w:t>– polaganje gotovine s pomoću kartice (engl. Cash deposit using cards)</w:t>
      </w:r>
    </w:p>
    <w:p w14:paraId="164DD867"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TRSC</w:t>
      </w:r>
      <w:r>
        <w:rPr>
          <w:rFonts w:ascii="Life L2" w:eastAsia="Times New Roman" w:hAnsi="Life L2" w:cs="Times New Roman"/>
          <w:color w:val="000000" w:themeColor="text1"/>
          <w:lang w:eastAsia="hr-HR"/>
        </w:rPr>
        <w:tab/>
        <w:t xml:space="preserve">– transakcije s pomoću kartice osim transakcija elektroničkim novcem, </w:t>
      </w:r>
      <w:r>
        <w:rPr>
          <w:rFonts w:ascii="Life L2" w:eastAsia="Times New Roman" w:hAnsi="Life L2" w:cs="Times New Roman"/>
          <w:color w:val="000000" w:themeColor="text1"/>
          <w:lang w:eastAsia="hr-HR"/>
        </w:rPr>
        <w:tab/>
        <w:t xml:space="preserve">podizanja gotovine i polaganja gotovine (engl. Transactions using cards other </w:t>
      </w:r>
      <w:r>
        <w:rPr>
          <w:rFonts w:ascii="Life L2" w:eastAsia="Times New Roman" w:hAnsi="Life L2" w:cs="Times New Roman"/>
          <w:color w:val="000000" w:themeColor="text1"/>
          <w:lang w:eastAsia="hr-HR"/>
        </w:rPr>
        <w:tab/>
        <w:t>than e-money transactions, cash withdrawals, and cash deposits)</w:t>
      </w:r>
    </w:p>
    <w:p w14:paraId="4373B079"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TRSO</w:t>
      </w:r>
      <w:r>
        <w:rPr>
          <w:rFonts w:ascii="Life L2" w:eastAsia="Times New Roman" w:hAnsi="Life L2" w:cs="Times New Roman"/>
          <w:color w:val="000000" w:themeColor="text1"/>
          <w:lang w:eastAsia="hr-HR"/>
        </w:rPr>
        <w:tab/>
        <w:t xml:space="preserve">– transakcije osim transakcija elektroničkim novcem i gotovinskih predujmova </w:t>
      </w:r>
      <w:r>
        <w:rPr>
          <w:rFonts w:ascii="Life L2" w:eastAsia="Times New Roman" w:hAnsi="Life L2" w:cs="Times New Roman"/>
          <w:color w:val="000000" w:themeColor="text1"/>
          <w:lang w:eastAsia="hr-HR"/>
        </w:rPr>
        <w:tab/>
        <w:t>(engl. Transactions other than e-money transactions and cash advances)</w:t>
      </w:r>
    </w:p>
    <w:p w14:paraId="4845EF9E"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EMLU </w:t>
      </w:r>
      <w:r>
        <w:rPr>
          <w:rFonts w:ascii="Life L2" w:eastAsia="Times New Roman" w:hAnsi="Life L2" w:cs="Times New Roman"/>
          <w:color w:val="000000" w:themeColor="text1"/>
          <w:lang w:eastAsia="hr-HR"/>
        </w:rPr>
        <w:tab/>
        <w:t>–</w:t>
      </w:r>
      <w:r>
        <w:rPr>
          <w:rFonts w:ascii="Life L2" w:hAnsi="Life L2"/>
          <w:color w:val="000000" w:themeColor="text1"/>
        </w:rPr>
        <w:t xml:space="preserve"> punjenje i pražnjenje kartica s funkcijom elektroničkog novca (engl. </w:t>
      </w:r>
      <w:r>
        <w:rPr>
          <w:rFonts w:ascii="Life L2" w:eastAsia="Times New Roman" w:hAnsi="Life L2" w:cs="Times New Roman"/>
          <w:color w:val="000000" w:themeColor="text1"/>
          <w:lang w:eastAsia="hr-HR"/>
        </w:rPr>
        <w:t>E-</w:t>
      </w:r>
      <w:r>
        <w:rPr>
          <w:rFonts w:ascii="Life L2" w:eastAsia="Times New Roman" w:hAnsi="Life L2" w:cs="Times New Roman"/>
          <w:color w:val="000000" w:themeColor="text1"/>
          <w:lang w:eastAsia="hr-HR"/>
        </w:rPr>
        <w:tab/>
        <w:t>money card loading and unloading)</w:t>
      </w:r>
    </w:p>
    <w:p w14:paraId="3E065C30"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EMP1</w:t>
      </w:r>
      <w:r>
        <w:rPr>
          <w:rFonts w:ascii="Life L2" w:eastAsia="Times New Roman" w:hAnsi="Life L2" w:cs="Times New Roman"/>
          <w:color w:val="000000" w:themeColor="text1"/>
          <w:lang w:eastAsia="hr-HR"/>
        </w:rPr>
        <w:tab/>
        <w:t xml:space="preserve">– platne transakcije elektroničkim novcem s karticama (engl. E-money </w:t>
      </w:r>
      <w:r>
        <w:rPr>
          <w:rFonts w:ascii="Life L2" w:eastAsia="Times New Roman" w:hAnsi="Life L2" w:cs="Times New Roman"/>
          <w:color w:val="000000" w:themeColor="text1"/>
          <w:lang w:eastAsia="hr-HR"/>
        </w:rPr>
        <w:tab/>
        <w:t>payment with a card)</w:t>
      </w:r>
    </w:p>
    <w:p w14:paraId="150B6479"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CADV</w:t>
      </w:r>
      <w:r>
        <w:rPr>
          <w:rFonts w:ascii="Life L2" w:eastAsia="Times New Roman" w:hAnsi="Life L2" w:cs="Times New Roman"/>
          <w:color w:val="000000" w:themeColor="text1"/>
          <w:lang w:eastAsia="hr-HR"/>
        </w:rPr>
        <w:tab/>
        <w:t>– gotovinski predujmovi (engl. Cash advances)</w:t>
      </w:r>
    </w:p>
    <w:p w14:paraId="711A30EC" w14:textId="77777777" w:rsidR="00EC7633" w:rsidRDefault="00E646A5">
      <w:pPr>
        <w:pStyle w:val="Odlomakpopisa"/>
        <w:numPr>
          <w:ilvl w:val="0"/>
          <w:numId w:val="46"/>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CW0</w:t>
      </w:r>
      <w:r>
        <w:rPr>
          <w:rFonts w:ascii="Life L2" w:eastAsia="Times New Roman" w:hAnsi="Life L2" w:cs="Times New Roman"/>
          <w:color w:val="000000" w:themeColor="text1"/>
          <w:lang w:eastAsia="hr-HR"/>
        </w:rPr>
        <w:tab/>
        <w:t xml:space="preserve"> – podizanje gotovine (engl. Cash withdrawal) </w:t>
      </w:r>
    </w:p>
    <w:p w14:paraId="14D3CC11" w14:textId="77777777" w:rsidR="00EC7633" w:rsidRDefault="00E646A5">
      <w:pPr>
        <w:pStyle w:val="Odlomakpopisa"/>
        <w:numPr>
          <w:ilvl w:val="0"/>
          <w:numId w:val="46"/>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CD0</w:t>
      </w:r>
      <w:r>
        <w:rPr>
          <w:rFonts w:ascii="Life L2" w:eastAsia="Times New Roman" w:hAnsi="Life L2" w:cs="Times New Roman"/>
          <w:color w:val="000000" w:themeColor="text1"/>
          <w:lang w:eastAsia="hr-HR"/>
        </w:rPr>
        <w:tab/>
        <w:t>– polaganje gotovine (engl. Cash deposit)</w:t>
      </w:r>
    </w:p>
    <w:p w14:paraId="1C48653F" w14:textId="77777777" w:rsidR="00EC7633" w:rsidRDefault="00EC7633">
      <w:pPr>
        <w:pStyle w:val="Odlomakpopisa"/>
        <w:spacing w:line="360" w:lineRule="auto"/>
        <w:ind w:left="1425"/>
        <w:jc w:val="both"/>
        <w:rPr>
          <w:rFonts w:ascii="Life L2" w:hAnsi="Life L2"/>
          <w:color w:val="000000" w:themeColor="text1"/>
        </w:rPr>
      </w:pPr>
    </w:p>
    <w:p w14:paraId="2060D6CA" w14:textId="77777777" w:rsidR="00EC7633" w:rsidRDefault="00E646A5">
      <w:pPr>
        <w:pStyle w:val="Odlomakpopisa"/>
        <w:numPr>
          <w:ilvl w:val="0"/>
          <w:numId w:val="53"/>
        </w:numPr>
        <w:spacing w:line="360" w:lineRule="auto"/>
        <w:ind w:left="1065"/>
        <w:jc w:val="both"/>
        <w:rPr>
          <w:rFonts w:ascii="Life L2" w:hAnsi="Life L2"/>
          <w:color w:val="000000" w:themeColor="text1"/>
        </w:rPr>
      </w:pPr>
      <w:r>
        <w:rPr>
          <w:rFonts w:ascii="Life L2" w:hAnsi="Life L2"/>
          <w:color w:val="000000" w:themeColor="text1"/>
        </w:rPr>
        <w:t>kodna lista "CL_RL_TRNSCTN" – dimenzija "Uloga u transakciji" (engl. Role in transaction), kod (šifra):</w:t>
      </w:r>
    </w:p>
    <w:p w14:paraId="3E1CC000" w14:textId="77777777" w:rsidR="00EC7633" w:rsidRDefault="00E646A5">
      <w:pPr>
        <w:pStyle w:val="Odlomakpopisa"/>
        <w:numPr>
          <w:ilvl w:val="0"/>
          <w:numId w:val="98"/>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1</w:t>
      </w:r>
      <w:r>
        <w:rPr>
          <w:rFonts w:ascii="Life L2" w:eastAsia="Times New Roman" w:hAnsi="Life L2" w:cs="Times New Roman"/>
          <w:color w:val="000000" w:themeColor="text1"/>
          <w:lang w:eastAsia="hr-HR"/>
        </w:rPr>
        <w:tab/>
        <w:t>– platiteljev PSP (engl. Payer's PSP)</w:t>
      </w:r>
    </w:p>
    <w:p w14:paraId="6FFE97D0" w14:textId="77777777" w:rsidR="00EC7633" w:rsidRDefault="00E646A5">
      <w:pPr>
        <w:pStyle w:val="Odlomakpopisa"/>
        <w:numPr>
          <w:ilvl w:val="0"/>
          <w:numId w:val="98"/>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t>– primateljev PSP (engl. Payee's PSP)</w:t>
      </w:r>
    </w:p>
    <w:p w14:paraId="15130246" w14:textId="77777777" w:rsidR="00EC7633" w:rsidRDefault="00EC7633">
      <w:pPr>
        <w:pStyle w:val="Odlomakpopisa"/>
        <w:spacing w:line="360" w:lineRule="auto"/>
        <w:ind w:left="1425"/>
        <w:jc w:val="both"/>
        <w:rPr>
          <w:rFonts w:ascii="Life L2" w:hAnsi="Life L2"/>
          <w:color w:val="000000" w:themeColor="text1"/>
        </w:rPr>
      </w:pPr>
    </w:p>
    <w:p w14:paraId="154AE6B6" w14:textId="77777777" w:rsidR="00EC7633" w:rsidRDefault="00E646A5">
      <w:pPr>
        <w:pStyle w:val="Odlomakpopisa"/>
        <w:numPr>
          <w:ilvl w:val="0"/>
          <w:numId w:val="53"/>
        </w:numPr>
        <w:spacing w:line="360" w:lineRule="auto"/>
        <w:ind w:left="1065"/>
        <w:jc w:val="both"/>
        <w:rPr>
          <w:rFonts w:ascii="Life L2" w:hAnsi="Life L2"/>
          <w:color w:val="000000" w:themeColor="text1"/>
        </w:rPr>
      </w:pPr>
      <w:r>
        <w:rPr>
          <w:rFonts w:ascii="Life L2" w:hAnsi="Life L2"/>
          <w:color w:val="000000" w:themeColor="text1"/>
        </w:rPr>
        <w:t xml:space="preserve">kodna lista "CL_INTTN_CHNNL" – dimenzija "Kanal iniciranja" (engl. Initiation channel), kodovi (šifre): </w:t>
      </w:r>
    </w:p>
    <w:p w14:paraId="75819F31"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2221</w:t>
      </w:r>
      <w:r>
        <w:rPr>
          <w:rFonts w:ascii="Life L2" w:hAnsi="Life L2"/>
          <w:color w:val="000000" w:themeColor="text1"/>
        </w:rPr>
        <w:tab/>
        <w:t>– bankomat (engl. ATM)</w:t>
      </w:r>
    </w:p>
    <w:p w14:paraId="08C51B28"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2222</w:t>
      </w:r>
      <w:r>
        <w:rPr>
          <w:rFonts w:ascii="Life L2" w:hAnsi="Life L2"/>
          <w:color w:val="000000" w:themeColor="text1"/>
        </w:rPr>
        <w:tab/>
        <w:t>– POS terminal</w:t>
      </w:r>
    </w:p>
    <w:p w14:paraId="0CAF86DB"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2220</w:t>
      </w:r>
      <w:r>
        <w:rPr>
          <w:rFonts w:ascii="Life L2" w:hAnsi="Life L2"/>
          <w:color w:val="000000" w:themeColor="text1"/>
        </w:rPr>
        <w:tab/>
        <w:t>– terminal</w:t>
      </w:r>
    </w:p>
    <w:p w14:paraId="44D53150" w14:textId="77777777" w:rsidR="00EC7633" w:rsidRDefault="00E646A5">
      <w:pPr>
        <w:pStyle w:val="Odlomakpopisa"/>
        <w:numPr>
          <w:ilvl w:val="0"/>
          <w:numId w:val="27"/>
        </w:numPr>
        <w:spacing w:line="360" w:lineRule="auto"/>
        <w:jc w:val="both"/>
        <w:rPr>
          <w:rFonts w:ascii="Life L2" w:hAnsi="Life L2"/>
          <w:color w:val="000000" w:themeColor="text1"/>
        </w:rPr>
      </w:pPr>
      <w:r>
        <w:rPr>
          <w:rFonts w:ascii="Life L2" w:hAnsi="Life L2"/>
          <w:color w:val="000000" w:themeColor="text1"/>
        </w:rPr>
        <w:t>1300</w:t>
      </w:r>
      <w:r>
        <w:rPr>
          <w:rFonts w:ascii="Life L2" w:hAnsi="Life L2"/>
          <w:color w:val="000000" w:themeColor="text1"/>
        </w:rPr>
        <w:tab/>
        <w:t>– preko šaltera (engl. Over-the-counter (OTC))</w:t>
      </w:r>
    </w:p>
    <w:p w14:paraId="41D194EB" w14:textId="77777777" w:rsidR="00EC7633" w:rsidRDefault="00EC7633">
      <w:pPr>
        <w:pStyle w:val="Odlomakpopisa"/>
        <w:spacing w:line="360" w:lineRule="auto"/>
        <w:ind w:left="1425"/>
        <w:jc w:val="both"/>
        <w:rPr>
          <w:rFonts w:ascii="Life L2" w:hAnsi="Life L2"/>
          <w:color w:val="000000" w:themeColor="text1"/>
        </w:rPr>
      </w:pPr>
    </w:p>
    <w:p w14:paraId="204AC075" w14:textId="77777777" w:rsidR="00EC7633" w:rsidRDefault="00E646A5">
      <w:pPr>
        <w:pStyle w:val="Odlomakpopisa"/>
        <w:numPr>
          <w:ilvl w:val="0"/>
          <w:numId w:val="53"/>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6EC60E1C"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t>– nepromijenjeni podaci (engl. Non transformed data)</w:t>
      </w:r>
    </w:p>
    <w:p w14:paraId="3F183E8F" w14:textId="77777777" w:rsidR="00EC7633" w:rsidRDefault="00EC7633">
      <w:pPr>
        <w:pStyle w:val="Odlomakpopisa"/>
        <w:spacing w:line="360" w:lineRule="auto"/>
        <w:ind w:left="1065"/>
        <w:jc w:val="both"/>
        <w:rPr>
          <w:rFonts w:ascii="Life L2" w:hAnsi="Life L2"/>
          <w:color w:val="000000" w:themeColor="text1"/>
        </w:rPr>
      </w:pPr>
    </w:p>
    <w:p w14:paraId="2024CD7E" w14:textId="77777777" w:rsidR="00EC7633" w:rsidRDefault="00E646A5">
      <w:pPr>
        <w:pStyle w:val="Odlomakpopisa"/>
        <w:numPr>
          <w:ilvl w:val="0"/>
          <w:numId w:val="53"/>
        </w:numPr>
        <w:spacing w:line="360" w:lineRule="auto"/>
        <w:ind w:left="993" w:hanging="567"/>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3EEC1093"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EUR </w:t>
      </w:r>
      <w:r>
        <w:rPr>
          <w:rFonts w:ascii="Life L2" w:eastAsia="Times New Roman" w:hAnsi="Life L2" w:cs="Times New Roman"/>
          <w:color w:val="000000" w:themeColor="text1"/>
          <w:lang w:eastAsia="hr-HR"/>
        </w:rPr>
        <w:tab/>
        <w:t>– euro</w:t>
      </w:r>
    </w:p>
    <w:p w14:paraId="01449AEB"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3FF7CFBC" w14:textId="77777777" w:rsidR="00EC7633" w:rsidRDefault="00EC7633">
      <w:pPr>
        <w:pStyle w:val="Odlomakpopisa"/>
        <w:spacing w:line="360" w:lineRule="auto"/>
        <w:ind w:left="360"/>
        <w:jc w:val="both"/>
        <w:rPr>
          <w:rFonts w:ascii="Life L2" w:hAnsi="Life L2"/>
          <w:color w:val="000000" w:themeColor="text1"/>
        </w:rPr>
      </w:pPr>
    </w:p>
    <w:p w14:paraId="20E93924"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t>Podaci iz PTT DSI-ja sa svim raspisanim ključevima kodova koje izvještajni obveznici dostavljaju HNB-u prikazani su u Tablici 6. (Prilog 1. "Tablice" ove Upute).</w:t>
      </w:r>
    </w:p>
    <w:p w14:paraId="2E41D0DA"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br w:type="page"/>
      </w:r>
    </w:p>
    <w:p w14:paraId="2DF60C92" w14:textId="77777777" w:rsidR="00EC7633" w:rsidRDefault="00EC7633">
      <w:pPr>
        <w:pStyle w:val="Odlomakpopisa"/>
        <w:numPr>
          <w:ilvl w:val="0"/>
          <w:numId w:val="17"/>
        </w:numPr>
        <w:spacing w:line="360" w:lineRule="auto"/>
        <w:jc w:val="both"/>
        <w:rPr>
          <w:rFonts w:ascii="Life L2" w:hAnsi="Life L2"/>
          <w:color w:val="000000" w:themeColor="text1"/>
        </w:rPr>
        <w:sectPr w:rsidR="00EC7633">
          <w:pgSz w:w="11906" w:h="16838"/>
          <w:pgMar w:top="1440" w:right="1440" w:bottom="1440" w:left="1440" w:header="709" w:footer="709" w:gutter="0"/>
          <w:cols w:space="708"/>
          <w:docGrid w:linePitch="360"/>
        </w:sectPr>
      </w:pPr>
    </w:p>
    <w:p w14:paraId="534CFA8E"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za PTT DSI:</w:t>
      </w:r>
    </w:p>
    <w:tbl>
      <w:tblPr>
        <w:tblStyle w:val="Svijetlatablicareetke1-isticanje5"/>
        <w:tblW w:w="14178" w:type="dxa"/>
        <w:tblLook w:val="04A0" w:firstRow="1" w:lastRow="0" w:firstColumn="1" w:lastColumn="0" w:noHBand="0" w:noVBand="1"/>
      </w:tblPr>
      <w:tblGrid>
        <w:gridCol w:w="1132"/>
        <w:gridCol w:w="1263"/>
        <w:gridCol w:w="1315"/>
        <w:gridCol w:w="1337"/>
        <w:gridCol w:w="1982"/>
        <w:gridCol w:w="1869"/>
        <w:gridCol w:w="2088"/>
        <w:gridCol w:w="2425"/>
        <w:gridCol w:w="1508"/>
      </w:tblGrid>
      <w:tr w:rsidR="00EC7633" w14:paraId="3EBFD3CD" w14:textId="77777777" w:rsidTr="00EC7633">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32" w:type="dxa"/>
            <w:shd w:val="clear" w:color="auto" w:fill="DEEAF6" w:themeFill="accent1" w:themeFillTint="33"/>
            <w:noWrap/>
            <w:vAlign w:val="center"/>
            <w:hideMark/>
          </w:tcPr>
          <w:p w14:paraId="4B34F84C"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bCs w:val="0"/>
                <w:color w:val="000000" w:themeColor="text1"/>
                <w:sz w:val="16"/>
                <w:szCs w:val="16"/>
              </w:rPr>
              <w:t xml:space="preserve">Učestalost dostave </w:t>
            </w:r>
          </w:p>
        </w:tc>
        <w:tc>
          <w:tcPr>
            <w:tcW w:w="1263" w:type="dxa"/>
            <w:shd w:val="clear" w:color="auto" w:fill="DEEAF6" w:themeFill="accent1" w:themeFillTint="33"/>
            <w:noWrap/>
            <w:vAlign w:val="center"/>
            <w:hideMark/>
          </w:tcPr>
          <w:p w14:paraId="4A2645D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Država izvjestiteljica</w:t>
            </w:r>
          </w:p>
        </w:tc>
        <w:tc>
          <w:tcPr>
            <w:tcW w:w="1240" w:type="dxa"/>
            <w:shd w:val="clear" w:color="auto" w:fill="DEEAF6" w:themeFill="accent1" w:themeFillTint="33"/>
            <w:noWrap/>
            <w:vAlign w:val="center"/>
            <w:hideMark/>
          </w:tcPr>
          <w:p w14:paraId="3953095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 xml:space="preserve">Suprotno područje </w:t>
            </w:r>
          </w:p>
        </w:tc>
        <w:tc>
          <w:tcPr>
            <w:tcW w:w="1087" w:type="dxa"/>
            <w:shd w:val="clear" w:color="auto" w:fill="DEEAF6" w:themeFill="accent1" w:themeFillTint="33"/>
            <w:noWrap/>
            <w:vAlign w:val="center"/>
            <w:hideMark/>
          </w:tcPr>
          <w:p w14:paraId="419A81E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Lokacija terminala</w:t>
            </w:r>
          </w:p>
        </w:tc>
        <w:tc>
          <w:tcPr>
            <w:tcW w:w="1982" w:type="dxa"/>
            <w:shd w:val="clear" w:color="auto" w:fill="DEEAF6" w:themeFill="accent1" w:themeFillTint="33"/>
            <w:noWrap/>
            <w:vAlign w:val="center"/>
            <w:hideMark/>
          </w:tcPr>
          <w:p w14:paraId="5F7694A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Tip transakcije</w:t>
            </w:r>
          </w:p>
        </w:tc>
        <w:tc>
          <w:tcPr>
            <w:tcW w:w="1869" w:type="dxa"/>
            <w:shd w:val="clear" w:color="auto" w:fill="DEEAF6" w:themeFill="accent1" w:themeFillTint="33"/>
            <w:noWrap/>
            <w:vAlign w:val="center"/>
            <w:hideMark/>
          </w:tcPr>
          <w:p w14:paraId="633259D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Uloga u transakciji</w:t>
            </w:r>
          </w:p>
        </w:tc>
        <w:tc>
          <w:tcPr>
            <w:tcW w:w="2088" w:type="dxa"/>
            <w:shd w:val="clear" w:color="auto" w:fill="DEEAF6" w:themeFill="accent1" w:themeFillTint="33"/>
            <w:noWrap/>
            <w:vAlign w:val="center"/>
            <w:hideMark/>
          </w:tcPr>
          <w:p w14:paraId="1DAD27E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Kanal iniciranja</w:t>
            </w:r>
          </w:p>
        </w:tc>
        <w:tc>
          <w:tcPr>
            <w:tcW w:w="2425" w:type="dxa"/>
            <w:shd w:val="clear" w:color="auto" w:fill="DEEAF6" w:themeFill="accent1" w:themeFillTint="33"/>
            <w:noWrap/>
            <w:vAlign w:val="center"/>
            <w:hideMark/>
          </w:tcPr>
          <w:p w14:paraId="16E1B05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Promjena</w:t>
            </w:r>
          </w:p>
        </w:tc>
        <w:tc>
          <w:tcPr>
            <w:tcW w:w="1092" w:type="dxa"/>
            <w:shd w:val="clear" w:color="auto" w:fill="DEEAF6" w:themeFill="accent1" w:themeFillTint="33"/>
            <w:noWrap/>
            <w:vAlign w:val="center"/>
            <w:hideMark/>
          </w:tcPr>
          <w:p w14:paraId="6B372CD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Mjerna jedinica</w:t>
            </w:r>
          </w:p>
        </w:tc>
      </w:tr>
      <w:tr w:rsidR="00EC7633" w14:paraId="75E172A2" w14:textId="77777777" w:rsidTr="00EC7633">
        <w:trPr>
          <w:trHeight w:val="1047"/>
        </w:trPr>
        <w:tc>
          <w:tcPr>
            <w:cnfStyle w:val="001000000000" w:firstRow="0" w:lastRow="0" w:firstColumn="1" w:lastColumn="0" w:oddVBand="0" w:evenVBand="0" w:oddHBand="0" w:evenHBand="0" w:firstRowFirstColumn="0" w:firstRowLastColumn="0" w:lastRowFirstColumn="0" w:lastRowLastColumn="0"/>
            <w:tcW w:w="1132" w:type="dxa"/>
            <w:shd w:val="clear" w:color="auto" w:fill="DEEAF6" w:themeFill="accent1" w:themeFillTint="33"/>
            <w:vAlign w:val="center"/>
            <w:hideMark/>
          </w:tcPr>
          <w:p w14:paraId="602D3304"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Frequency</w:t>
            </w:r>
            <w:r>
              <w:rPr>
                <w:rFonts w:ascii="Life L2" w:hAnsi="Life L2" w:cs="Calibri"/>
                <w:b w:val="0"/>
                <w:color w:val="000000" w:themeColor="text1"/>
                <w:sz w:val="16"/>
                <w:szCs w:val="16"/>
              </w:rPr>
              <w:br/>
            </w:r>
          </w:p>
          <w:p w14:paraId="410B0E99" w14:textId="77777777" w:rsidR="00EC7633" w:rsidRDefault="00E646A5">
            <w:pPr>
              <w:spacing w:line="360" w:lineRule="auto"/>
              <w:jc w:val="center"/>
              <w:rPr>
                <w:rFonts w:ascii="Life L2" w:hAnsi="Life L2" w:cs="Calibri"/>
                <w:b w:val="0"/>
                <w:bCs w:val="0"/>
                <w:color w:val="000000" w:themeColor="text1"/>
                <w:sz w:val="16"/>
                <w:szCs w:val="16"/>
              </w:rPr>
            </w:pPr>
            <w:r>
              <w:rPr>
                <w:rFonts w:ascii="Life L2" w:hAnsi="Life L2" w:cs="Calibri"/>
                <w:b w:val="0"/>
                <w:color w:val="000000" w:themeColor="text1"/>
                <w:sz w:val="16"/>
                <w:szCs w:val="16"/>
              </w:rPr>
              <w:t>CL_FREQ</w:t>
            </w:r>
          </w:p>
        </w:tc>
        <w:tc>
          <w:tcPr>
            <w:tcW w:w="1263" w:type="dxa"/>
            <w:shd w:val="clear" w:color="auto" w:fill="DEEAF6" w:themeFill="accent1" w:themeFillTint="33"/>
            <w:vAlign w:val="center"/>
            <w:hideMark/>
          </w:tcPr>
          <w:p w14:paraId="603BDD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73BB892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240" w:type="dxa"/>
            <w:shd w:val="clear" w:color="auto" w:fill="DEEAF6" w:themeFill="accent1" w:themeFillTint="33"/>
            <w:vAlign w:val="center"/>
            <w:hideMark/>
          </w:tcPr>
          <w:p w14:paraId="7C889E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Counterpart area</w:t>
            </w:r>
            <w:r>
              <w:rPr>
                <w:rFonts w:ascii="Life L2" w:hAnsi="Life L2" w:cs="Calibri"/>
                <w:color w:val="000000" w:themeColor="text1"/>
                <w:sz w:val="16"/>
                <w:szCs w:val="16"/>
              </w:rPr>
              <w:br/>
            </w:r>
          </w:p>
          <w:p w14:paraId="2022D0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087" w:type="dxa"/>
            <w:shd w:val="clear" w:color="auto" w:fill="DEEAF6" w:themeFill="accent1" w:themeFillTint="33"/>
            <w:vAlign w:val="center"/>
            <w:hideMark/>
          </w:tcPr>
          <w:p w14:paraId="729274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Terminal location</w:t>
            </w:r>
            <w:r>
              <w:rPr>
                <w:rFonts w:ascii="Life L2" w:hAnsi="Life L2" w:cs="Calibri"/>
                <w:color w:val="000000" w:themeColor="text1"/>
                <w:sz w:val="16"/>
                <w:szCs w:val="16"/>
              </w:rPr>
              <w:br/>
            </w:r>
          </w:p>
          <w:p w14:paraId="777A1D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1982" w:type="dxa"/>
            <w:shd w:val="clear" w:color="auto" w:fill="DEEAF6" w:themeFill="accent1" w:themeFillTint="33"/>
            <w:vAlign w:val="center"/>
            <w:hideMark/>
          </w:tcPr>
          <w:p w14:paraId="22BEA2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transaction type</w:t>
            </w:r>
            <w:r>
              <w:rPr>
                <w:rFonts w:ascii="Life L2" w:hAnsi="Life L2" w:cs="Calibri"/>
                <w:color w:val="000000" w:themeColor="text1"/>
                <w:sz w:val="16"/>
                <w:szCs w:val="16"/>
              </w:rPr>
              <w:br/>
            </w:r>
          </w:p>
          <w:p w14:paraId="067EA03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CL_TYP_TRNSCTN</w:t>
            </w:r>
          </w:p>
        </w:tc>
        <w:tc>
          <w:tcPr>
            <w:tcW w:w="1869" w:type="dxa"/>
            <w:shd w:val="clear" w:color="auto" w:fill="DEEAF6" w:themeFill="accent1" w:themeFillTint="33"/>
            <w:vAlign w:val="center"/>
            <w:hideMark/>
          </w:tcPr>
          <w:p w14:paraId="42D456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Role in transaction</w:t>
            </w:r>
            <w:r>
              <w:rPr>
                <w:rFonts w:ascii="Life L2" w:hAnsi="Life L2" w:cs="Calibri"/>
                <w:color w:val="000000" w:themeColor="text1"/>
                <w:sz w:val="16"/>
                <w:szCs w:val="16"/>
              </w:rPr>
              <w:br/>
            </w:r>
          </w:p>
          <w:p w14:paraId="66F66A9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CL_RL_TRNSCTN</w:t>
            </w:r>
          </w:p>
        </w:tc>
        <w:tc>
          <w:tcPr>
            <w:tcW w:w="2088" w:type="dxa"/>
            <w:shd w:val="clear" w:color="auto" w:fill="DEEAF6" w:themeFill="accent1" w:themeFillTint="33"/>
            <w:vAlign w:val="center"/>
            <w:hideMark/>
          </w:tcPr>
          <w:p w14:paraId="1665223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40DD6F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2425" w:type="dxa"/>
            <w:shd w:val="clear" w:color="auto" w:fill="DEEAF6" w:themeFill="accent1" w:themeFillTint="33"/>
            <w:vAlign w:val="center"/>
            <w:hideMark/>
          </w:tcPr>
          <w:p w14:paraId="0A1594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Transformation </w:t>
            </w:r>
            <w:r>
              <w:rPr>
                <w:rFonts w:ascii="Life L2" w:hAnsi="Life L2" w:cs="Calibri"/>
                <w:color w:val="000000" w:themeColor="text1"/>
                <w:sz w:val="16"/>
                <w:szCs w:val="16"/>
              </w:rPr>
              <w:br/>
            </w:r>
          </w:p>
          <w:p w14:paraId="78E965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CL_TRANSFORMATION</w:t>
            </w:r>
          </w:p>
        </w:tc>
        <w:tc>
          <w:tcPr>
            <w:tcW w:w="1092" w:type="dxa"/>
            <w:shd w:val="clear" w:color="auto" w:fill="DEEAF6" w:themeFill="accent1" w:themeFillTint="33"/>
            <w:vAlign w:val="center"/>
            <w:hideMark/>
          </w:tcPr>
          <w:p w14:paraId="2CE08A6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3D2956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0E1163E6" w14:textId="77777777" w:rsidTr="00EC7633">
        <w:trPr>
          <w:trHeight w:val="534"/>
        </w:trPr>
        <w:tc>
          <w:tcPr>
            <w:cnfStyle w:val="001000000000" w:firstRow="0" w:lastRow="0" w:firstColumn="1" w:lastColumn="0" w:oddVBand="0" w:evenVBand="0" w:oddHBand="0" w:evenHBand="0" w:firstRowFirstColumn="0" w:firstRowLastColumn="0" w:lastRowFirstColumn="0" w:lastRowLastColumn="0"/>
            <w:tcW w:w="1132" w:type="dxa"/>
            <w:shd w:val="clear" w:color="auto" w:fill="DEEAF6" w:themeFill="accent1" w:themeFillTint="33"/>
            <w:vAlign w:val="center"/>
          </w:tcPr>
          <w:p w14:paraId="64F7B1CD"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FREQ</w:t>
            </w:r>
          </w:p>
        </w:tc>
        <w:tc>
          <w:tcPr>
            <w:tcW w:w="1263" w:type="dxa"/>
            <w:shd w:val="clear" w:color="auto" w:fill="DEEAF6" w:themeFill="accent1" w:themeFillTint="33"/>
            <w:vAlign w:val="center"/>
          </w:tcPr>
          <w:p w14:paraId="0D6CF68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REF_AREA</w:t>
            </w:r>
          </w:p>
        </w:tc>
        <w:tc>
          <w:tcPr>
            <w:tcW w:w="1240" w:type="dxa"/>
            <w:shd w:val="clear" w:color="auto" w:fill="DEEAF6" w:themeFill="accent1" w:themeFillTint="33"/>
            <w:vAlign w:val="center"/>
          </w:tcPr>
          <w:p w14:paraId="283AE9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COUNT_AREA</w:t>
            </w:r>
          </w:p>
        </w:tc>
        <w:tc>
          <w:tcPr>
            <w:tcW w:w="1087" w:type="dxa"/>
            <w:shd w:val="clear" w:color="auto" w:fill="DEEAF6" w:themeFill="accent1" w:themeFillTint="33"/>
            <w:vAlign w:val="center"/>
          </w:tcPr>
          <w:p w14:paraId="77222C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TRMNL_LCTN</w:t>
            </w:r>
          </w:p>
        </w:tc>
        <w:tc>
          <w:tcPr>
            <w:tcW w:w="1982" w:type="dxa"/>
            <w:shd w:val="clear" w:color="auto" w:fill="DEEAF6" w:themeFill="accent1" w:themeFillTint="33"/>
            <w:vAlign w:val="center"/>
          </w:tcPr>
          <w:p w14:paraId="751D37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TYP_TRNSCTN</w:t>
            </w:r>
          </w:p>
        </w:tc>
        <w:tc>
          <w:tcPr>
            <w:tcW w:w="1869" w:type="dxa"/>
            <w:shd w:val="clear" w:color="auto" w:fill="DEEAF6" w:themeFill="accent1" w:themeFillTint="33"/>
            <w:vAlign w:val="center"/>
          </w:tcPr>
          <w:p w14:paraId="7CD49B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RL_TRNSCTN</w:t>
            </w:r>
          </w:p>
        </w:tc>
        <w:tc>
          <w:tcPr>
            <w:tcW w:w="2088" w:type="dxa"/>
            <w:shd w:val="clear" w:color="auto" w:fill="DEEAF6" w:themeFill="accent1" w:themeFillTint="33"/>
            <w:vAlign w:val="center"/>
          </w:tcPr>
          <w:p w14:paraId="036036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INTTN_CHNNL</w:t>
            </w:r>
          </w:p>
        </w:tc>
        <w:tc>
          <w:tcPr>
            <w:tcW w:w="2425" w:type="dxa"/>
            <w:shd w:val="clear" w:color="auto" w:fill="DEEAF6" w:themeFill="accent1" w:themeFillTint="33"/>
            <w:vAlign w:val="center"/>
          </w:tcPr>
          <w:p w14:paraId="1D263A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TRANSFORMATION</w:t>
            </w:r>
          </w:p>
        </w:tc>
        <w:tc>
          <w:tcPr>
            <w:tcW w:w="1092" w:type="dxa"/>
            <w:shd w:val="clear" w:color="auto" w:fill="DEEAF6" w:themeFill="accent1" w:themeFillTint="33"/>
            <w:vAlign w:val="center"/>
          </w:tcPr>
          <w:p w14:paraId="5EA57F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UNIT_MEASURE</w:t>
            </w:r>
          </w:p>
        </w:tc>
      </w:tr>
      <w:tr w:rsidR="00EC7633" w14:paraId="24D5E129" w14:textId="77777777" w:rsidTr="00EC7633">
        <w:trPr>
          <w:trHeight w:val="2639"/>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C322780" w14:textId="77777777" w:rsidR="00EC7633" w:rsidRDefault="00E646A5">
            <w:pPr>
              <w:spacing w:line="360" w:lineRule="auto"/>
              <w:jc w:val="center"/>
              <w:rPr>
                <w:rFonts w:ascii="Life L2" w:hAnsi="Life L2" w:cs="Calibri"/>
                <w:b w:val="0"/>
                <w:color w:val="000000" w:themeColor="text1"/>
                <w:sz w:val="16"/>
                <w:szCs w:val="16"/>
              </w:rPr>
            </w:pPr>
            <w:r>
              <w:rPr>
                <w:rFonts w:ascii="Life L2" w:hAnsi="Life L2" w:cs="Calibri"/>
                <w:b w:val="0"/>
                <w:color w:val="000000" w:themeColor="text1"/>
                <w:sz w:val="16"/>
                <w:szCs w:val="16"/>
              </w:rPr>
              <w:t>H</w:t>
            </w:r>
          </w:p>
        </w:tc>
        <w:tc>
          <w:tcPr>
            <w:tcW w:w="0" w:type="auto"/>
            <w:noWrap/>
            <w:vAlign w:val="center"/>
            <w:hideMark/>
          </w:tcPr>
          <w:p w14:paraId="3B2235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1240" w:type="dxa"/>
            <w:vAlign w:val="center"/>
            <w:hideMark/>
          </w:tcPr>
          <w:p w14:paraId="2A5D5F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W2</w:t>
            </w:r>
            <w:r>
              <w:rPr>
                <w:rFonts w:ascii="Life L2" w:hAnsi="Life L2" w:cs="Calibri"/>
                <w:color w:val="000000" w:themeColor="text1"/>
                <w:sz w:val="16"/>
                <w:szCs w:val="16"/>
              </w:rPr>
              <w:br/>
              <w:t xml:space="preserve"> W1</w:t>
            </w:r>
            <w:r>
              <w:rPr>
                <w:rFonts w:ascii="Life L2" w:hAnsi="Life L2" w:cs="Calibri"/>
                <w:color w:val="000000" w:themeColor="text1"/>
                <w:sz w:val="16"/>
                <w:szCs w:val="16"/>
              </w:rPr>
              <w:br/>
              <w:t>_Z</w:t>
            </w:r>
          </w:p>
        </w:tc>
        <w:tc>
          <w:tcPr>
            <w:tcW w:w="1087" w:type="dxa"/>
            <w:vAlign w:val="center"/>
            <w:hideMark/>
          </w:tcPr>
          <w:p w14:paraId="5B19048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Geo 3</w:t>
            </w:r>
            <w:r>
              <w:rPr>
                <w:rFonts w:ascii="Life L2" w:hAnsi="Life L2" w:cs="Calibri"/>
                <w:color w:val="000000" w:themeColor="text1"/>
                <w:sz w:val="16"/>
                <w:szCs w:val="16"/>
              </w:rPr>
              <w:br/>
              <w:t>W0</w:t>
            </w:r>
          </w:p>
        </w:tc>
        <w:tc>
          <w:tcPr>
            <w:tcW w:w="1982" w:type="dxa"/>
            <w:vAlign w:val="center"/>
            <w:hideMark/>
          </w:tcPr>
          <w:p w14:paraId="69D0B92A" w14:textId="77777777" w:rsidR="00EC7633" w:rsidRDefault="00E646A5">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CW1</w:t>
            </w:r>
            <w:r>
              <w:rPr>
                <w:rFonts w:ascii="Life L2" w:hAnsi="Life L2" w:cs="Calibri"/>
                <w:color w:val="000000" w:themeColor="text1"/>
                <w:sz w:val="16"/>
                <w:szCs w:val="16"/>
              </w:rPr>
              <w:br/>
              <w:t>CD1</w:t>
            </w:r>
            <w:r>
              <w:rPr>
                <w:rFonts w:ascii="Life L2" w:hAnsi="Life L2" w:cs="Calibri"/>
                <w:color w:val="000000" w:themeColor="text1"/>
                <w:sz w:val="16"/>
                <w:szCs w:val="16"/>
              </w:rPr>
              <w:br/>
              <w:t>TRSC</w:t>
            </w:r>
            <w:r>
              <w:rPr>
                <w:rFonts w:ascii="Life L2" w:hAnsi="Life L2" w:cs="Calibri"/>
                <w:color w:val="000000" w:themeColor="text1"/>
                <w:sz w:val="16"/>
                <w:szCs w:val="16"/>
              </w:rPr>
              <w:br/>
              <w:t>TRSO</w:t>
            </w:r>
            <w:r>
              <w:rPr>
                <w:rFonts w:ascii="Life L2" w:hAnsi="Life L2" w:cs="Calibri"/>
                <w:color w:val="000000" w:themeColor="text1"/>
                <w:sz w:val="16"/>
                <w:szCs w:val="16"/>
              </w:rPr>
              <w:br/>
              <w:t>EMLU</w:t>
            </w:r>
            <w:r>
              <w:rPr>
                <w:rFonts w:ascii="Life L2" w:hAnsi="Life L2" w:cs="Calibri"/>
                <w:color w:val="000000" w:themeColor="text1"/>
                <w:sz w:val="16"/>
                <w:szCs w:val="16"/>
              </w:rPr>
              <w:br/>
              <w:t>EMP1</w:t>
            </w:r>
            <w:r>
              <w:rPr>
                <w:rFonts w:ascii="Life L2" w:hAnsi="Life L2" w:cs="Calibri"/>
                <w:color w:val="000000" w:themeColor="text1"/>
                <w:sz w:val="16"/>
                <w:szCs w:val="16"/>
              </w:rPr>
              <w:br/>
              <w:t>CADV</w:t>
            </w:r>
            <w:r>
              <w:rPr>
                <w:rFonts w:ascii="Life L2" w:hAnsi="Life L2" w:cs="Calibri"/>
                <w:color w:val="000000" w:themeColor="text1"/>
                <w:sz w:val="16"/>
                <w:szCs w:val="16"/>
              </w:rPr>
              <w:br/>
              <w:t>CW0</w:t>
            </w:r>
            <w:r>
              <w:rPr>
                <w:rFonts w:ascii="Life L2" w:hAnsi="Life L2" w:cs="Calibri"/>
                <w:color w:val="000000" w:themeColor="text1"/>
                <w:sz w:val="16"/>
                <w:szCs w:val="16"/>
              </w:rPr>
              <w:br/>
              <w:t>CD0</w:t>
            </w:r>
            <w:r>
              <w:rPr>
                <w:rFonts w:ascii="Life L2" w:hAnsi="Life L2" w:cs="Calibri"/>
                <w:color w:val="000000" w:themeColor="text1"/>
                <w:sz w:val="16"/>
                <w:szCs w:val="16"/>
              </w:rPr>
              <w:br/>
            </w:r>
          </w:p>
        </w:tc>
        <w:tc>
          <w:tcPr>
            <w:tcW w:w="1869" w:type="dxa"/>
            <w:vAlign w:val="center"/>
            <w:hideMark/>
          </w:tcPr>
          <w:p w14:paraId="075C6A9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br/>
              <w:t>1</w:t>
            </w:r>
            <w:r>
              <w:rPr>
                <w:rFonts w:ascii="Life L2" w:hAnsi="Life L2" w:cs="Calibri"/>
                <w:color w:val="000000" w:themeColor="text1"/>
                <w:sz w:val="16"/>
                <w:szCs w:val="16"/>
              </w:rPr>
              <w:br/>
              <w:t>2</w:t>
            </w:r>
          </w:p>
        </w:tc>
        <w:tc>
          <w:tcPr>
            <w:tcW w:w="2088" w:type="dxa"/>
            <w:vAlign w:val="center"/>
            <w:hideMark/>
          </w:tcPr>
          <w:p w14:paraId="7F71A6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2221</w:t>
            </w:r>
            <w:r>
              <w:rPr>
                <w:rFonts w:ascii="Life L2" w:hAnsi="Life L2" w:cs="Calibri"/>
                <w:color w:val="000000" w:themeColor="text1"/>
                <w:sz w:val="16"/>
                <w:szCs w:val="16"/>
              </w:rPr>
              <w:br/>
              <w:t>2222</w:t>
            </w:r>
            <w:r>
              <w:rPr>
                <w:rFonts w:ascii="Life L2" w:hAnsi="Life L2" w:cs="Calibri"/>
                <w:color w:val="000000" w:themeColor="text1"/>
                <w:sz w:val="16"/>
                <w:szCs w:val="16"/>
              </w:rPr>
              <w:br/>
              <w:t>2220</w:t>
            </w:r>
            <w:r>
              <w:rPr>
                <w:rFonts w:ascii="Life L2" w:hAnsi="Life L2" w:cs="Calibri"/>
                <w:color w:val="000000" w:themeColor="text1"/>
                <w:sz w:val="16"/>
                <w:szCs w:val="16"/>
              </w:rPr>
              <w:br/>
              <w:t>1300</w:t>
            </w:r>
          </w:p>
        </w:tc>
        <w:tc>
          <w:tcPr>
            <w:tcW w:w="0" w:type="auto"/>
            <w:noWrap/>
            <w:vAlign w:val="center"/>
            <w:hideMark/>
          </w:tcPr>
          <w:p w14:paraId="4605BF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w:t>
            </w:r>
          </w:p>
        </w:tc>
        <w:tc>
          <w:tcPr>
            <w:tcW w:w="1092" w:type="dxa"/>
            <w:vAlign w:val="center"/>
            <w:hideMark/>
          </w:tcPr>
          <w:p w14:paraId="658E72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EUR</w:t>
            </w:r>
            <w:r>
              <w:rPr>
                <w:rFonts w:ascii="Life L2" w:hAnsi="Life L2" w:cs="Calibri"/>
                <w:color w:val="000000" w:themeColor="text1"/>
                <w:sz w:val="16"/>
                <w:szCs w:val="16"/>
              </w:rPr>
              <w:br/>
              <w:t>PN</w:t>
            </w:r>
          </w:p>
        </w:tc>
      </w:tr>
    </w:tbl>
    <w:p w14:paraId="3C2BA375"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t xml:space="preserve"> </w:t>
      </w:r>
    </w:p>
    <w:p w14:paraId="712A96DE" w14:textId="77777777" w:rsidR="00EC7633" w:rsidRDefault="00E646A5">
      <w:pPr>
        <w:spacing w:line="360" w:lineRule="auto"/>
        <w:rPr>
          <w:rFonts w:ascii="Life L2" w:hAnsi="Life L2"/>
          <w:color w:val="000000" w:themeColor="text1"/>
        </w:rPr>
      </w:pPr>
      <w:r>
        <w:rPr>
          <w:rFonts w:ascii="Life L2" w:hAnsi="Life L2"/>
          <w:color w:val="000000" w:themeColor="text1"/>
        </w:rPr>
        <w:br w:type="page"/>
      </w:r>
    </w:p>
    <w:p w14:paraId="09EABAE9" w14:textId="77777777" w:rsidR="00EC7633" w:rsidRDefault="00E646A5">
      <w:pPr>
        <w:pStyle w:val="Odlomakpopisa"/>
        <w:numPr>
          <w:ilvl w:val="0"/>
          <w:numId w:val="17"/>
        </w:numPr>
        <w:spacing w:line="360" w:lineRule="auto"/>
        <w:jc w:val="both"/>
        <w:rPr>
          <w:rFonts w:ascii="Life L2" w:hAnsi="Life L2"/>
          <w:color w:val="000000" w:themeColor="text1"/>
        </w:rPr>
      </w:pPr>
      <w:r>
        <w:rPr>
          <w:rFonts w:ascii="Life L2" w:hAnsi="Life L2"/>
          <w:color w:val="000000" w:themeColor="text1"/>
        </w:rPr>
        <w:t>Prikaz svih kombinacija kodova (šifri) za PTT DSI:</w:t>
      </w:r>
    </w:p>
    <w:tbl>
      <w:tblPr>
        <w:tblStyle w:val="Svijetlatablicareetke1-isticanje5"/>
        <w:tblW w:w="0" w:type="auto"/>
        <w:tblLook w:val="04A0" w:firstRow="1" w:lastRow="0" w:firstColumn="1" w:lastColumn="0" w:noHBand="0" w:noVBand="1"/>
      </w:tblPr>
      <w:tblGrid>
        <w:gridCol w:w="770"/>
        <w:gridCol w:w="3325"/>
        <w:gridCol w:w="765"/>
        <w:gridCol w:w="831"/>
        <w:gridCol w:w="936"/>
        <w:gridCol w:w="885"/>
        <w:gridCol w:w="1388"/>
        <w:gridCol w:w="1246"/>
        <w:gridCol w:w="1342"/>
        <w:gridCol w:w="1602"/>
        <w:gridCol w:w="858"/>
      </w:tblGrid>
      <w:tr w:rsidR="00EC7633" w14:paraId="2A563BC4"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0D1144A7" w14:textId="77777777" w:rsidR="00EC7633" w:rsidRDefault="00EC7633">
            <w:pPr>
              <w:spacing w:line="360" w:lineRule="auto"/>
              <w:jc w:val="center"/>
              <w:rPr>
                <w:rFonts w:ascii="Life L2" w:eastAsia="Times New Roman" w:hAnsi="Life L2" w:cs="Calibri"/>
                <w:b w:val="0"/>
                <w:color w:val="000000" w:themeColor="text1"/>
                <w:sz w:val="12"/>
                <w:szCs w:val="12"/>
                <w:lang w:eastAsia="hr-HR"/>
              </w:rPr>
            </w:pPr>
          </w:p>
        </w:tc>
        <w:tc>
          <w:tcPr>
            <w:tcW w:w="0" w:type="auto"/>
            <w:shd w:val="clear" w:color="auto" w:fill="DEEAF6" w:themeFill="accent1" w:themeFillTint="33"/>
            <w:noWrap/>
            <w:vAlign w:val="center"/>
            <w:hideMark/>
          </w:tcPr>
          <w:p w14:paraId="6A83837F"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2"/>
                <w:szCs w:val="12"/>
                <w:u w:val="single"/>
                <w:lang w:eastAsia="hr-HR"/>
              </w:rPr>
            </w:pPr>
          </w:p>
        </w:tc>
        <w:tc>
          <w:tcPr>
            <w:tcW w:w="0" w:type="auto"/>
            <w:gridSpan w:val="9"/>
            <w:shd w:val="clear" w:color="auto" w:fill="DEEAF6" w:themeFill="accent1" w:themeFillTint="33"/>
            <w:noWrap/>
            <w:vAlign w:val="center"/>
            <w:hideMark/>
          </w:tcPr>
          <w:p w14:paraId="52588E41"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hyperlink r:id="rId14" w:anchor="RANGE!A1" w:history="1">
              <w:r w:rsidR="00E646A5">
                <w:rPr>
                  <w:rFonts w:ascii="Life L2" w:eastAsia="Times New Roman" w:hAnsi="Life L2" w:cs="Calibri"/>
                  <w:b w:val="0"/>
                  <w:color w:val="000000" w:themeColor="text1"/>
                  <w:sz w:val="12"/>
                  <w:szCs w:val="12"/>
                  <w:lang w:eastAsia="hr-HR"/>
                </w:rPr>
                <w:t>Dimensions of the series keys</w:t>
              </w:r>
            </w:hyperlink>
          </w:p>
        </w:tc>
      </w:tr>
      <w:tr w:rsidR="00EC7633" w14:paraId="10C1773F" w14:textId="77777777" w:rsidTr="00EC7633">
        <w:trPr>
          <w:trHeight w:val="9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493F941C" w14:textId="77777777" w:rsidR="00EC7633" w:rsidRDefault="00E646A5">
            <w:pPr>
              <w:spacing w:line="360" w:lineRule="auto"/>
              <w:jc w:val="center"/>
              <w:rPr>
                <w:rFonts w:ascii="Life L2" w:eastAsia="Times New Roman" w:hAnsi="Life L2" w:cs="Arial"/>
                <w:b w:val="0"/>
                <w:color w:val="000000" w:themeColor="text1"/>
                <w:sz w:val="12"/>
                <w:szCs w:val="12"/>
                <w:lang w:eastAsia="hr-HR"/>
              </w:rPr>
            </w:pPr>
            <w:r>
              <w:rPr>
                <w:rFonts w:ascii="Life L2" w:eastAsia="Times New Roman" w:hAnsi="Life L2" w:cs="Arial"/>
                <w:b w:val="0"/>
                <w:color w:val="000000" w:themeColor="text1"/>
                <w:sz w:val="12"/>
                <w:szCs w:val="12"/>
                <w:lang w:eastAsia="hr-HR"/>
              </w:rPr>
              <w:t>Regulation</w:t>
            </w:r>
          </w:p>
          <w:p w14:paraId="2721E212" w14:textId="77777777" w:rsidR="00EC7633" w:rsidRDefault="00E646A5">
            <w:pPr>
              <w:spacing w:line="360" w:lineRule="auto"/>
              <w:jc w:val="center"/>
              <w:rPr>
                <w:rFonts w:ascii="Life L2" w:eastAsia="Times New Roman" w:hAnsi="Life L2" w:cs="Arial"/>
                <w:b w:val="0"/>
                <w:color w:val="000000" w:themeColor="text1"/>
                <w:sz w:val="12"/>
                <w:szCs w:val="12"/>
                <w:lang w:eastAsia="hr-HR"/>
              </w:rPr>
            </w:pPr>
            <w:r>
              <w:rPr>
                <w:rFonts w:ascii="Life L2" w:eastAsia="Times New Roman" w:hAnsi="Life L2" w:cs="Arial"/>
                <w:b w:val="0"/>
                <w:color w:val="000000" w:themeColor="text1"/>
                <w:sz w:val="12"/>
                <w:szCs w:val="12"/>
                <w:lang w:eastAsia="hr-HR"/>
              </w:rPr>
              <w:t>table</w:t>
            </w:r>
          </w:p>
        </w:tc>
        <w:tc>
          <w:tcPr>
            <w:tcW w:w="0" w:type="auto"/>
            <w:shd w:val="clear" w:color="auto" w:fill="DEEAF6" w:themeFill="accent1" w:themeFillTint="33"/>
            <w:vAlign w:val="center"/>
            <w:hideMark/>
          </w:tcPr>
          <w:p w14:paraId="59EA95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2"/>
                <w:szCs w:val="12"/>
                <w:lang w:eastAsia="hr-HR"/>
              </w:rPr>
            </w:pPr>
            <w:r>
              <w:rPr>
                <w:rFonts w:ascii="Life L2" w:eastAsia="Times New Roman" w:hAnsi="Life L2" w:cs="Arial"/>
                <w:bCs/>
                <w:color w:val="000000" w:themeColor="text1"/>
                <w:sz w:val="12"/>
                <w:szCs w:val="12"/>
                <w:lang w:eastAsia="hr-HR"/>
              </w:rPr>
              <w:t>Item (as in Regulation or Guideline)</w:t>
            </w:r>
          </w:p>
        </w:tc>
        <w:tc>
          <w:tcPr>
            <w:tcW w:w="0" w:type="auto"/>
            <w:shd w:val="clear" w:color="auto" w:fill="DEEAF6" w:themeFill="accent1" w:themeFillTint="33"/>
            <w:vAlign w:val="center"/>
            <w:hideMark/>
          </w:tcPr>
          <w:p w14:paraId="1779C5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Frequency</w:t>
            </w:r>
            <w:r>
              <w:rPr>
                <w:rFonts w:ascii="Life L2" w:hAnsi="Life L2" w:cs="Calibri"/>
                <w:color w:val="000000" w:themeColor="text1"/>
                <w:sz w:val="12"/>
                <w:szCs w:val="12"/>
              </w:rPr>
              <w:br/>
            </w:r>
          </w:p>
          <w:p w14:paraId="35A924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2"/>
                <w:szCs w:val="12"/>
              </w:rPr>
            </w:pPr>
            <w:r>
              <w:rPr>
                <w:rFonts w:ascii="Life L2" w:hAnsi="Life L2" w:cs="Calibri"/>
                <w:color w:val="000000" w:themeColor="text1"/>
                <w:sz w:val="12"/>
                <w:szCs w:val="12"/>
              </w:rPr>
              <w:t>CL_FREQ</w:t>
            </w:r>
          </w:p>
        </w:tc>
        <w:tc>
          <w:tcPr>
            <w:tcW w:w="0" w:type="auto"/>
            <w:shd w:val="clear" w:color="auto" w:fill="DEEAF6" w:themeFill="accent1" w:themeFillTint="33"/>
            <w:vAlign w:val="center"/>
            <w:hideMark/>
          </w:tcPr>
          <w:p w14:paraId="34EB16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Reference area</w:t>
            </w:r>
            <w:r>
              <w:rPr>
                <w:rFonts w:ascii="Life L2" w:hAnsi="Life L2" w:cs="Calibri"/>
                <w:color w:val="000000" w:themeColor="text1"/>
                <w:sz w:val="12"/>
                <w:szCs w:val="12"/>
              </w:rPr>
              <w:br/>
            </w:r>
          </w:p>
          <w:p w14:paraId="39BAB8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4B3AADC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Counterpart area</w:t>
            </w:r>
            <w:r>
              <w:rPr>
                <w:rFonts w:ascii="Life L2" w:hAnsi="Life L2" w:cs="Calibri"/>
                <w:color w:val="000000" w:themeColor="text1"/>
                <w:sz w:val="12"/>
                <w:szCs w:val="12"/>
              </w:rPr>
              <w:br/>
            </w:r>
          </w:p>
          <w:p w14:paraId="2528F5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2F50739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Terminal location</w:t>
            </w:r>
            <w:r>
              <w:rPr>
                <w:rFonts w:ascii="Life L2" w:hAnsi="Life L2" w:cs="Calibri"/>
                <w:color w:val="000000" w:themeColor="text1"/>
                <w:sz w:val="12"/>
                <w:szCs w:val="12"/>
              </w:rPr>
              <w:br/>
            </w:r>
          </w:p>
          <w:p w14:paraId="3C6F2C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CL_AREA</w:t>
            </w:r>
          </w:p>
        </w:tc>
        <w:tc>
          <w:tcPr>
            <w:tcW w:w="0" w:type="auto"/>
            <w:shd w:val="clear" w:color="auto" w:fill="DEEAF6" w:themeFill="accent1" w:themeFillTint="33"/>
            <w:vAlign w:val="center"/>
            <w:hideMark/>
          </w:tcPr>
          <w:p w14:paraId="10133F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Payment transaction type</w:t>
            </w:r>
            <w:r>
              <w:rPr>
                <w:rFonts w:ascii="Life L2" w:hAnsi="Life L2" w:cs="Calibri"/>
                <w:color w:val="000000" w:themeColor="text1"/>
                <w:sz w:val="12"/>
                <w:szCs w:val="12"/>
              </w:rPr>
              <w:br/>
            </w:r>
          </w:p>
          <w:p w14:paraId="4D79BA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CL_TYP_TRNSCTN</w:t>
            </w:r>
          </w:p>
        </w:tc>
        <w:tc>
          <w:tcPr>
            <w:tcW w:w="0" w:type="auto"/>
            <w:shd w:val="clear" w:color="auto" w:fill="DEEAF6" w:themeFill="accent1" w:themeFillTint="33"/>
            <w:vAlign w:val="center"/>
            <w:hideMark/>
          </w:tcPr>
          <w:p w14:paraId="51EADB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Role in transaction</w:t>
            </w:r>
            <w:r>
              <w:rPr>
                <w:rFonts w:ascii="Life L2" w:hAnsi="Life L2" w:cs="Calibri"/>
                <w:color w:val="000000" w:themeColor="text1"/>
                <w:sz w:val="12"/>
                <w:szCs w:val="12"/>
              </w:rPr>
              <w:br/>
            </w:r>
          </w:p>
          <w:p w14:paraId="39EBFF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CL_RL_TRNSCTN</w:t>
            </w:r>
          </w:p>
        </w:tc>
        <w:tc>
          <w:tcPr>
            <w:tcW w:w="0" w:type="auto"/>
            <w:shd w:val="clear" w:color="auto" w:fill="DEEAF6" w:themeFill="accent1" w:themeFillTint="33"/>
            <w:vAlign w:val="center"/>
            <w:hideMark/>
          </w:tcPr>
          <w:p w14:paraId="2DBD50F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Initiation channel </w:t>
            </w:r>
            <w:r>
              <w:rPr>
                <w:rFonts w:ascii="Life L2" w:hAnsi="Life L2" w:cs="Calibri"/>
                <w:color w:val="000000" w:themeColor="text1"/>
                <w:sz w:val="12"/>
                <w:szCs w:val="12"/>
              </w:rPr>
              <w:br/>
            </w:r>
          </w:p>
          <w:p w14:paraId="52D8E76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CL_INTTN_CHNNL</w:t>
            </w:r>
          </w:p>
        </w:tc>
        <w:tc>
          <w:tcPr>
            <w:tcW w:w="0" w:type="auto"/>
            <w:shd w:val="clear" w:color="auto" w:fill="DEEAF6" w:themeFill="accent1" w:themeFillTint="33"/>
            <w:vAlign w:val="center"/>
            <w:hideMark/>
          </w:tcPr>
          <w:p w14:paraId="66315C8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 xml:space="preserve">Transformation </w:t>
            </w:r>
            <w:r>
              <w:rPr>
                <w:rFonts w:ascii="Life L2" w:hAnsi="Life L2" w:cs="Calibri"/>
                <w:color w:val="000000" w:themeColor="text1"/>
                <w:sz w:val="12"/>
                <w:szCs w:val="12"/>
              </w:rPr>
              <w:br/>
            </w:r>
          </w:p>
          <w:p w14:paraId="0EB7ED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CL_TRANSFORMATION</w:t>
            </w:r>
          </w:p>
        </w:tc>
        <w:tc>
          <w:tcPr>
            <w:tcW w:w="0" w:type="auto"/>
            <w:shd w:val="clear" w:color="auto" w:fill="DEEAF6" w:themeFill="accent1" w:themeFillTint="33"/>
            <w:vAlign w:val="center"/>
            <w:hideMark/>
          </w:tcPr>
          <w:p w14:paraId="413173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Unit of measure</w:t>
            </w:r>
            <w:r>
              <w:rPr>
                <w:rFonts w:ascii="Life L2" w:hAnsi="Life L2" w:cs="Calibri"/>
                <w:color w:val="000000" w:themeColor="text1"/>
                <w:sz w:val="12"/>
                <w:szCs w:val="12"/>
              </w:rPr>
              <w:br/>
            </w:r>
          </w:p>
          <w:p w14:paraId="2127D9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2"/>
                <w:szCs w:val="12"/>
              </w:rPr>
            </w:pPr>
            <w:r>
              <w:rPr>
                <w:rFonts w:ascii="Life L2" w:hAnsi="Life L2" w:cs="Calibri"/>
                <w:color w:val="000000" w:themeColor="text1"/>
                <w:sz w:val="12"/>
                <w:szCs w:val="12"/>
              </w:rPr>
              <w:t>CL_UNIT</w:t>
            </w:r>
          </w:p>
        </w:tc>
      </w:tr>
      <w:tr w:rsidR="00EC7633" w14:paraId="25743C39"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085E76"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011CC6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ATM cash withdrawals (except e-money transactions)</w:t>
            </w:r>
          </w:p>
        </w:tc>
        <w:tc>
          <w:tcPr>
            <w:tcW w:w="0" w:type="auto"/>
            <w:noWrap/>
            <w:vAlign w:val="center"/>
            <w:hideMark/>
          </w:tcPr>
          <w:p w14:paraId="47E51F3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3BEAFD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11E87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W2</w:t>
            </w:r>
            <w:r>
              <w:rPr>
                <w:rFonts w:ascii="Life L2" w:eastAsia="Times New Roman" w:hAnsi="Life L2" w:cs="Times New Roman"/>
                <w:color w:val="000000" w:themeColor="text1"/>
                <w:sz w:val="16"/>
                <w:szCs w:val="16"/>
                <w:lang w:eastAsia="hr-HR"/>
              </w:rPr>
              <w:br/>
              <w:t xml:space="preserve"> W1</w:t>
            </w:r>
          </w:p>
        </w:tc>
        <w:tc>
          <w:tcPr>
            <w:tcW w:w="0" w:type="auto"/>
            <w:vAlign w:val="center"/>
            <w:hideMark/>
          </w:tcPr>
          <w:p w14:paraId="4B47337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58D2FC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CW1</w:t>
            </w:r>
          </w:p>
        </w:tc>
        <w:tc>
          <w:tcPr>
            <w:tcW w:w="0" w:type="auto"/>
            <w:vAlign w:val="center"/>
            <w:hideMark/>
          </w:tcPr>
          <w:p w14:paraId="146D86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48E027C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2221</w:t>
            </w:r>
          </w:p>
        </w:tc>
        <w:tc>
          <w:tcPr>
            <w:tcW w:w="0" w:type="auto"/>
            <w:vAlign w:val="center"/>
            <w:hideMark/>
          </w:tcPr>
          <w:p w14:paraId="5A6384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6CE5A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BB05F4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737133F"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16EA4F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ATM cash deposits (except e-money transactions)</w:t>
            </w:r>
          </w:p>
        </w:tc>
        <w:tc>
          <w:tcPr>
            <w:tcW w:w="0" w:type="auto"/>
            <w:noWrap/>
            <w:vAlign w:val="center"/>
            <w:hideMark/>
          </w:tcPr>
          <w:p w14:paraId="35E94B9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noWrap/>
            <w:vAlign w:val="center"/>
            <w:hideMark/>
          </w:tcPr>
          <w:p w14:paraId="5206EE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F08BD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W2</w:t>
            </w:r>
            <w:r>
              <w:rPr>
                <w:rFonts w:ascii="Life L2" w:eastAsia="Times New Roman" w:hAnsi="Life L2" w:cs="Times New Roman"/>
                <w:color w:val="000000" w:themeColor="text1"/>
                <w:sz w:val="16"/>
                <w:szCs w:val="16"/>
                <w:lang w:eastAsia="hr-HR"/>
              </w:rPr>
              <w:br/>
              <w:t>W1</w:t>
            </w:r>
          </w:p>
        </w:tc>
        <w:tc>
          <w:tcPr>
            <w:tcW w:w="0" w:type="auto"/>
            <w:vAlign w:val="center"/>
            <w:hideMark/>
          </w:tcPr>
          <w:p w14:paraId="3D5ED6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7A53E0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CD1</w:t>
            </w:r>
          </w:p>
        </w:tc>
        <w:tc>
          <w:tcPr>
            <w:tcW w:w="0" w:type="auto"/>
            <w:vAlign w:val="center"/>
            <w:hideMark/>
          </w:tcPr>
          <w:p w14:paraId="7EE782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129431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2221</w:t>
            </w:r>
          </w:p>
        </w:tc>
        <w:tc>
          <w:tcPr>
            <w:tcW w:w="0" w:type="auto"/>
            <w:vAlign w:val="center"/>
            <w:hideMark/>
          </w:tcPr>
          <w:p w14:paraId="5A4847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1FAC0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D79125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450D8D"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7C25A8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 ATM transactions (except e-money transactions)</w:t>
            </w:r>
          </w:p>
        </w:tc>
        <w:tc>
          <w:tcPr>
            <w:tcW w:w="0" w:type="auto"/>
            <w:noWrap/>
            <w:vAlign w:val="center"/>
            <w:hideMark/>
          </w:tcPr>
          <w:p w14:paraId="4BB92FA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A6636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E4B20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W2</w:t>
            </w:r>
            <w:r>
              <w:rPr>
                <w:rFonts w:ascii="Life L2" w:eastAsia="Times New Roman" w:hAnsi="Life L2" w:cs="Times New Roman"/>
                <w:color w:val="000000" w:themeColor="text1"/>
                <w:sz w:val="16"/>
                <w:szCs w:val="16"/>
                <w:lang w:eastAsia="hr-HR"/>
              </w:rPr>
              <w:br/>
              <w:t>W1</w:t>
            </w:r>
          </w:p>
        </w:tc>
        <w:tc>
          <w:tcPr>
            <w:tcW w:w="0" w:type="auto"/>
            <w:vAlign w:val="center"/>
            <w:hideMark/>
          </w:tcPr>
          <w:p w14:paraId="031855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7A742D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TRSC</w:t>
            </w:r>
          </w:p>
        </w:tc>
        <w:tc>
          <w:tcPr>
            <w:tcW w:w="0" w:type="auto"/>
            <w:vAlign w:val="center"/>
            <w:hideMark/>
          </w:tcPr>
          <w:p w14:paraId="46BB34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16D81F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2221</w:t>
            </w:r>
          </w:p>
        </w:tc>
        <w:tc>
          <w:tcPr>
            <w:tcW w:w="0" w:type="auto"/>
            <w:vAlign w:val="center"/>
            <w:hideMark/>
          </w:tcPr>
          <w:p w14:paraId="7C3E72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2C07C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4ACDE34" w14:textId="77777777" w:rsidTr="00EC7633">
        <w:trPr>
          <w:trHeight w:val="61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C23B47"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6E68D3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POS transactions (except e-money transactions)</w:t>
            </w:r>
          </w:p>
        </w:tc>
        <w:tc>
          <w:tcPr>
            <w:tcW w:w="0" w:type="auto"/>
            <w:noWrap/>
            <w:vAlign w:val="center"/>
            <w:hideMark/>
          </w:tcPr>
          <w:p w14:paraId="46935F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EBD08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4F597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W2</w:t>
            </w:r>
            <w:r>
              <w:rPr>
                <w:rFonts w:ascii="Life L2" w:eastAsia="Times New Roman" w:hAnsi="Life L2" w:cs="Times New Roman"/>
                <w:color w:val="000000" w:themeColor="text1"/>
                <w:sz w:val="16"/>
                <w:szCs w:val="16"/>
                <w:lang w:eastAsia="hr-HR"/>
              </w:rPr>
              <w:br/>
              <w:t>W1</w:t>
            </w:r>
          </w:p>
        </w:tc>
        <w:tc>
          <w:tcPr>
            <w:tcW w:w="0" w:type="auto"/>
            <w:vAlign w:val="center"/>
            <w:hideMark/>
          </w:tcPr>
          <w:p w14:paraId="6CC29FB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175CD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TRSO</w:t>
            </w:r>
          </w:p>
        </w:tc>
        <w:tc>
          <w:tcPr>
            <w:tcW w:w="0" w:type="auto"/>
            <w:vAlign w:val="center"/>
            <w:hideMark/>
          </w:tcPr>
          <w:p w14:paraId="1F4C28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47B342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2222</w:t>
            </w:r>
          </w:p>
        </w:tc>
        <w:tc>
          <w:tcPr>
            <w:tcW w:w="0" w:type="auto"/>
            <w:vAlign w:val="center"/>
            <w:hideMark/>
          </w:tcPr>
          <w:p w14:paraId="42F9F2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9E7978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998C8CD"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6D5214B"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796B211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E-money card loading and unloading transactions</w:t>
            </w:r>
          </w:p>
        </w:tc>
        <w:tc>
          <w:tcPr>
            <w:tcW w:w="0" w:type="auto"/>
            <w:noWrap/>
            <w:vAlign w:val="center"/>
            <w:hideMark/>
          </w:tcPr>
          <w:p w14:paraId="1DE28B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70189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0F653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W2</w:t>
            </w:r>
            <w:r>
              <w:rPr>
                <w:rFonts w:ascii="Life L2" w:eastAsia="Times New Roman" w:hAnsi="Life L2" w:cs="Times New Roman"/>
                <w:color w:val="000000" w:themeColor="text1"/>
                <w:sz w:val="16"/>
                <w:szCs w:val="16"/>
                <w:lang w:eastAsia="hr-HR"/>
              </w:rPr>
              <w:br/>
              <w:t>W1</w:t>
            </w:r>
          </w:p>
        </w:tc>
        <w:tc>
          <w:tcPr>
            <w:tcW w:w="0" w:type="auto"/>
            <w:vAlign w:val="center"/>
            <w:hideMark/>
          </w:tcPr>
          <w:p w14:paraId="74E6F0D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AB32F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EMLU</w:t>
            </w:r>
          </w:p>
        </w:tc>
        <w:tc>
          <w:tcPr>
            <w:tcW w:w="0" w:type="auto"/>
            <w:vAlign w:val="center"/>
            <w:hideMark/>
          </w:tcPr>
          <w:p w14:paraId="2722794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709325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2220</w:t>
            </w:r>
          </w:p>
        </w:tc>
        <w:tc>
          <w:tcPr>
            <w:tcW w:w="0" w:type="auto"/>
            <w:vAlign w:val="center"/>
            <w:hideMark/>
          </w:tcPr>
          <w:p w14:paraId="581F27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E2B2E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BB4DCF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5C2BA1"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0C027A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E-money payment transactions with cards with an e-money function</w:t>
            </w:r>
          </w:p>
        </w:tc>
        <w:tc>
          <w:tcPr>
            <w:tcW w:w="0" w:type="auto"/>
            <w:noWrap/>
            <w:vAlign w:val="center"/>
            <w:hideMark/>
          </w:tcPr>
          <w:p w14:paraId="5612531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80B77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AF135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W2</w:t>
            </w:r>
            <w:r>
              <w:rPr>
                <w:rFonts w:ascii="Life L2" w:eastAsia="Times New Roman" w:hAnsi="Life L2" w:cs="Times New Roman"/>
                <w:color w:val="000000" w:themeColor="text1"/>
                <w:sz w:val="16"/>
                <w:szCs w:val="16"/>
                <w:lang w:eastAsia="hr-HR"/>
              </w:rPr>
              <w:br/>
              <w:t>W1</w:t>
            </w:r>
          </w:p>
        </w:tc>
        <w:tc>
          <w:tcPr>
            <w:tcW w:w="0" w:type="auto"/>
            <w:vAlign w:val="center"/>
            <w:hideMark/>
          </w:tcPr>
          <w:p w14:paraId="62A5776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0E29B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EMP1</w:t>
            </w:r>
          </w:p>
        </w:tc>
        <w:tc>
          <w:tcPr>
            <w:tcW w:w="0" w:type="auto"/>
            <w:vAlign w:val="center"/>
            <w:hideMark/>
          </w:tcPr>
          <w:p w14:paraId="107F41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7CEF005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2220</w:t>
            </w:r>
          </w:p>
        </w:tc>
        <w:tc>
          <w:tcPr>
            <w:tcW w:w="0" w:type="auto"/>
            <w:vAlign w:val="center"/>
            <w:hideMark/>
          </w:tcPr>
          <w:p w14:paraId="77EDCC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78BA3CA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90F16D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8D6F36"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40F013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ATM cash withdrawals (except e-money transactions)</w:t>
            </w:r>
          </w:p>
        </w:tc>
        <w:tc>
          <w:tcPr>
            <w:tcW w:w="0" w:type="auto"/>
            <w:noWrap/>
            <w:vAlign w:val="center"/>
            <w:hideMark/>
          </w:tcPr>
          <w:p w14:paraId="552FC2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244066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5B905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W1</w:t>
            </w:r>
          </w:p>
        </w:tc>
        <w:tc>
          <w:tcPr>
            <w:tcW w:w="0" w:type="auto"/>
            <w:vAlign w:val="center"/>
            <w:hideMark/>
          </w:tcPr>
          <w:p w14:paraId="3623980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E8B1D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CW1</w:t>
            </w:r>
          </w:p>
        </w:tc>
        <w:tc>
          <w:tcPr>
            <w:tcW w:w="0" w:type="auto"/>
            <w:vAlign w:val="center"/>
            <w:hideMark/>
          </w:tcPr>
          <w:p w14:paraId="09ED23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696929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2221</w:t>
            </w:r>
          </w:p>
        </w:tc>
        <w:tc>
          <w:tcPr>
            <w:tcW w:w="0" w:type="auto"/>
            <w:vAlign w:val="center"/>
            <w:hideMark/>
          </w:tcPr>
          <w:p w14:paraId="02592BA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1EB40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785AA5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2EBA4B9"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651B21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ATM cash deposits (except e-money transactions)</w:t>
            </w:r>
          </w:p>
        </w:tc>
        <w:tc>
          <w:tcPr>
            <w:tcW w:w="0" w:type="auto"/>
            <w:noWrap/>
            <w:vAlign w:val="center"/>
            <w:hideMark/>
          </w:tcPr>
          <w:p w14:paraId="5CE6D2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1E2049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7A3D03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W1</w:t>
            </w:r>
          </w:p>
        </w:tc>
        <w:tc>
          <w:tcPr>
            <w:tcW w:w="0" w:type="auto"/>
            <w:vAlign w:val="center"/>
            <w:hideMark/>
          </w:tcPr>
          <w:p w14:paraId="427870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219119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CD1</w:t>
            </w:r>
          </w:p>
        </w:tc>
        <w:tc>
          <w:tcPr>
            <w:tcW w:w="0" w:type="auto"/>
            <w:vAlign w:val="center"/>
            <w:hideMark/>
          </w:tcPr>
          <w:p w14:paraId="56998D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BCE72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2221</w:t>
            </w:r>
          </w:p>
        </w:tc>
        <w:tc>
          <w:tcPr>
            <w:tcW w:w="0" w:type="auto"/>
            <w:vAlign w:val="center"/>
            <w:hideMark/>
          </w:tcPr>
          <w:p w14:paraId="1A1BD1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3842034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7C8A8EE"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E3BD3E"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64DFC8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Other ATM transactions (except e-money transactions)</w:t>
            </w:r>
          </w:p>
        </w:tc>
        <w:tc>
          <w:tcPr>
            <w:tcW w:w="0" w:type="auto"/>
            <w:noWrap/>
            <w:vAlign w:val="center"/>
            <w:hideMark/>
          </w:tcPr>
          <w:p w14:paraId="7829C2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50CA2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0C11A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W1</w:t>
            </w:r>
          </w:p>
        </w:tc>
        <w:tc>
          <w:tcPr>
            <w:tcW w:w="0" w:type="auto"/>
            <w:vAlign w:val="center"/>
            <w:hideMark/>
          </w:tcPr>
          <w:p w14:paraId="0B1BC8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3E4FB7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TRSC</w:t>
            </w:r>
          </w:p>
        </w:tc>
        <w:tc>
          <w:tcPr>
            <w:tcW w:w="0" w:type="auto"/>
            <w:vAlign w:val="center"/>
            <w:hideMark/>
          </w:tcPr>
          <w:p w14:paraId="429062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382595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2221</w:t>
            </w:r>
          </w:p>
        </w:tc>
        <w:tc>
          <w:tcPr>
            <w:tcW w:w="0" w:type="auto"/>
            <w:vAlign w:val="center"/>
            <w:hideMark/>
          </w:tcPr>
          <w:p w14:paraId="14E1907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2C7035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6FDAA791"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05A64E"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2BC9AA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POS transactions (except e-money transactions)</w:t>
            </w:r>
          </w:p>
        </w:tc>
        <w:tc>
          <w:tcPr>
            <w:tcW w:w="0" w:type="auto"/>
            <w:noWrap/>
            <w:vAlign w:val="center"/>
            <w:hideMark/>
          </w:tcPr>
          <w:p w14:paraId="72A9166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5BCCD7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C72C1A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W1</w:t>
            </w:r>
          </w:p>
        </w:tc>
        <w:tc>
          <w:tcPr>
            <w:tcW w:w="0" w:type="auto"/>
            <w:vAlign w:val="center"/>
            <w:hideMark/>
          </w:tcPr>
          <w:p w14:paraId="397CF4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09C42B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TRSO</w:t>
            </w:r>
          </w:p>
        </w:tc>
        <w:tc>
          <w:tcPr>
            <w:tcW w:w="0" w:type="auto"/>
            <w:vAlign w:val="center"/>
            <w:hideMark/>
          </w:tcPr>
          <w:p w14:paraId="45BC273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5E3A4C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2222</w:t>
            </w:r>
          </w:p>
        </w:tc>
        <w:tc>
          <w:tcPr>
            <w:tcW w:w="0" w:type="auto"/>
            <w:vAlign w:val="center"/>
            <w:hideMark/>
          </w:tcPr>
          <w:p w14:paraId="7D84FA2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717D52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1085B2F"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5B6056"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768B84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E-money card loading and unloading transactions</w:t>
            </w:r>
          </w:p>
        </w:tc>
        <w:tc>
          <w:tcPr>
            <w:tcW w:w="0" w:type="auto"/>
            <w:noWrap/>
            <w:vAlign w:val="center"/>
            <w:hideMark/>
          </w:tcPr>
          <w:p w14:paraId="6155EB7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38383B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05E11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W1</w:t>
            </w:r>
          </w:p>
        </w:tc>
        <w:tc>
          <w:tcPr>
            <w:tcW w:w="0" w:type="auto"/>
            <w:vAlign w:val="center"/>
            <w:hideMark/>
          </w:tcPr>
          <w:p w14:paraId="13CA029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47D282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EMLU</w:t>
            </w:r>
          </w:p>
        </w:tc>
        <w:tc>
          <w:tcPr>
            <w:tcW w:w="0" w:type="auto"/>
            <w:vAlign w:val="center"/>
            <w:hideMark/>
          </w:tcPr>
          <w:p w14:paraId="71ECBB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21E9EE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2220</w:t>
            </w:r>
          </w:p>
        </w:tc>
        <w:tc>
          <w:tcPr>
            <w:tcW w:w="0" w:type="auto"/>
            <w:vAlign w:val="center"/>
            <w:hideMark/>
          </w:tcPr>
          <w:p w14:paraId="267B76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97678E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541464B5" w14:textId="77777777" w:rsidTr="00EC7633">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9ECED3"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6</w:t>
            </w:r>
          </w:p>
        </w:tc>
        <w:tc>
          <w:tcPr>
            <w:tcW w:w="0" w:type="auto"/>
            <w:vAlign w:val="center"/>
            <w:hideMark/>
          </w:tcPr>
          <w:p w14:paraId="3F7149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E-money payment transactions with cards with an e-money function</w:t>
            </w:r>
          </w:p>
        </w:tc>
        <w:tc>
          <w:tcPr>
            <w:tcW w:w="0" w:type="auto"/>
            <w:noWrap/>
            <w:vAlign w:val="center"/>
            <w:hideMark/>
          </w:tcPr>
          <w:p w14:paraId="78251D2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42DD870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4791708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W1</w:t>
            </w:r>
          </w:p>
        </w:tc>
        <w:tc>
          <w:tcPr>
            <w:tcW w:w="0" w:type="auto"/>
            <w:vAlign w:val="center"/>
            <w:hideMark/>
          </w:tcPr>
          <w:p w14:paraId="3195ECB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3</w:t>
            </w:r>
          </w:p>
        </w:tc>
        <w:tc>
          <w:tcPr>
            <w:tcW w:w="0" w:type="auto"/>
            <w:vAlign w:val="center"/>
            <w:hideMark/>
          </w:tcPr>
          <w:p w14:paraId="5FA6F8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EMP3</w:t>
            </w:r>
          </w:p>
        </w:tc>
        <w:tc>
          <w:tcPr>
            <w:tcW w:w="0" w:type="auto"/>
            <w:vAlign w:val="center"/>
            <w:hideMark/>
          </w:tcPr>
          <w:p w14:paraId="23A6A5C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4B31CB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2220</w:t>
            </w:r>
          </w:p>
        </w:tc>
        <w:tc>
          <w:tcPr>
            <w:tcW w:w="0" w:type="auto"/>
            <w:vAlign w:val="center"/>
            <w:hideMark/>
          </w:tcPr>
          <w:p w14:paraId="5046DDA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9B231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1860F7D5" w14:textId="77777777" w:rsidTr="00EC7633">
        <w:trPr>
          <w:trHeight w:val="55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684ECB"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6</w:t>
            </w:r>
          </w:p>
        </w:tc>
        <w:tc>
          <w:tcPr>
            <w:tcW w:w="0" w:type="auto"/>
            <w:noWrap/>
            <w:vAlign w:val="center"/>
            <w:hideMark/>
          </w:tcPr>
          <w:p w14:paraId="15A38F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Cash advances at POS terminals</w:t>
            </w:r>
          </w:p>
        </w:tc>
        <w:tc>
          <w:tcPr>
            <w:tcW w:w="0" w:type="auto"/>
            <w:noWrap/>
            <w:vAlign w:val="center"/>
            <w:hideMark/>
          </w:tcPr>
          <w:p w14:paraId="3ED14F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EE282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2C145B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5B9B99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7B54FE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CADV</w:t>
            </w:r>
          </w:p>
        </w:tc>
        <w:tc>
          <w:tcPr>
            <w:tcW w:w="0" w:type="auto"/>
            <w:vAlign w:val="center"/>
            <w:hideMark/>
          </w:tcPr>
          <w:p w14:paraId="06B1AB8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690E7E0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2222</w:t>
            </w:r>
          </w:p>
        </w:tc>
        <w:tc>
          <w:tcPr>
            <w:tcW w:w="0" w:type="auto"/>
            <w:vAlign w:val="center"/>
            <w:hideMark/>
          </w:tcPr>
          <w:p w14:paraId="6C06F6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234A3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5C47ED8" w14:textId="77777777" w:rsidTr="00EC7633">
        <w:trPr>
          <w:trHeight w:val="56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B105761"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6</w:t>
            </w:r>
          </w:p>
        </w:tc>
        <w:tc>
          <w:tcPr>
            <w:tcW w:w="0" w:type="auto"/>
            <w:noWrap/>
            <w:vAlign w:val="center"/>
            <w:hideMark/>
          </w:tcPr>
          <w:p w14:paraId="1CF51C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OTC cash withdrawals</w:t>
            </w:r>
          </w:p>
        </w:tc>
        <w:tc>
          <w:tcPr>
            <w:tcW w:w="0" w:type="auto"/>
            <w:noWrap/>
            <w:vAlign w:val="center"/>
            <w:hideMark/>
          </w:tcPr>
          <w:p w14:paraId="0253226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4A5CBE3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2F904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06276F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31FA71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CW0</w:t>
            </w:r>
          </w:p>
        </w:tc>
        <w:tc>
          <w:tcPr>
            <w:tcW w:w="0" w:type="auto"/>
            <w:noWrap/>
            <w:vAlign w:val="center"/>
            <w:hideMark/>
          </w:tcPr>
          <w:p w14:paraId="6FEDD3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w:t>
            </w:r>
          </w:p>
        </w:tc>
        <w:tc>
          <w:tcPr>
            <w:tcW w:w="0" w:type="auto"/>
            <w:vAlign w:val="center"/>
            <w:hideMark/>
          </w:tcPr>
          <w:p w14:paraId="11D19E1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1300</w:t>
            </w:r>
          </w:p>
        </w:tc>
        <w:tc>
          <w:tcPr>
            <w:tcW w:w="0" w:type="auto"/>
            <w:vAlign w:val="center"/>
            <w:hideMark/>
          </w:tcPr>
          <w:p w14:paraId="31AA27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67B1A99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28106AAE" w14:textId="77777777" w:rsidTr="00EC7633">
        <w:trPr>
          <w:trHeight w:val="56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42EEA5"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6</w:t>
            </w:r>
          </w:p>
        </w:tc>
        <w:tc>
          <w:tcPr>
            <w:tcW w:w="0" w:type="auto"/>
            <w:noWrap/>
            <w:vAlign w:val="center"/>
            <w:hideMark/>
          </w:tcPr>
          <w:p w14:paraId="68CA296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OTC cash deposits</w:t>
            </w:r>
          </w:p>
        </w:tc>
        <w:tc>
          <w:tcPr>
            <w:tcW w:w="0" w:type="auto"/>
            <w:noWrap/>
            <w:vAlign w:val="center"/>
            <w:hideMark/>
          </w:tcPr>
          <w:p w14:paraId="2EA318D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41FC50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07AE4BF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_Z</w:t>
            </w:r>
          </w:p>
        </w:tc>
        <w:tc>
          <w:tcPr>
            <w:tcW w:w="0" w:type="auto"/>
            <w:vAlign w:val="center"/>
            <w:hideMark/>
          </w:tcPr>
          <w:p w14:paraId="44A518E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W0</w:t>
            </w:r>
          </w:p>
        </w:tc>
        <w:tc>
          <w:tcPr>
            <w:tcW w:w="0" w:type="auto"/>
            <w:vAlign w:val="center"/>
            <w:hideMark/>
          </w:tcPr>
          <w:p w14:paraId="0CB905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CD0</w:t>
            </w:r>
          </w:p>
        </w:tc>
        <w:tc>
          <w:tcPr>
            <w:tcW w:w="0" w:type="auto"/>
            <w:vAlign w:val="center"/>
            <w:hideMark/>
          </w:tcPr>
          <w:p w14:paraId="310380D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2</w:t>
            </w:r>
          </w:p>
        </w:tc>
        <w:tc>
          <w:tcPr>
            <w:tcW w:w="0" w:type="auto"/>
            <w:vAlign w:val="center"/>
            <w:hideMark/>
          </w:tcPr>
          <w:p w14:paraId="6E73808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1300</w:t>
            </w:r>
          </w:p>
        </w:tc>
        <w:tc>
          <w:tcPr>
            <w:tcW w:w="0" w:type="auto"/>
            <w:vAlign w:val="center"/>
            <w:hideMark/>
          </w:tcPr>
          <w:p w14:paraId="601626D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4CDBD1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bl>
    <w:p w14:paraId="18D94DEF" w14:textId="77777777" w:rsidR="00EC7633" w:rsidRDefault="00EC7633">
      <w:pPr>
        <w:spacing w:line="360" w:lineRule="auto"/>
        <w:jc w:val="both"/>
        <w:rPr>
          <w:rFonts w:ascii="Life L2" w:hAnsi="Life L2"/>
          <w:b/>
          <w:color w:val="000000" w:themeColor="text1"/>
        </w:rPr>
      </w:pPr>
    </w:p>
    <w:p w14:paraId="638F908E"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9" w:footer="709" w:gutter="0"/>
          <w:cols w:space="708"/>
          <w:docGrid w:linePitch="360"/>
        </w:sectPr>
      </w:pPr>
    </w:p>
    <w:p w14:paraId="15A98369" w14:textId="77777777" w:rsidR="00EC7633" w:rsidRDefault="00E646A5">
      <w:pPr>
        <w:pStyle w:val="Naslov2"/>
        <w:spacing w:line="360" w:lineRule="auto"/>
        <w:rPr>
          <w:rFonts w:ascii="Life L2" w:hAnsi="Life L2"/>
        </w:rPr>
      </w:pPr>
      <w:bookmarkStart w:id="81" w:name="_Toc127179662"/>
      <w:r>
        <w:rPr>
          <w:rFonts w:ascii="Life L2" w:hAnsi="Life L2"/>
        </w:rPr>
        <w:t>ECB_PAY10 / PMC</w:t>
      </w:r>
      <w:r>
        <w:rPr>
          <w:rFonts w:ascii="Life L2" w:hAnsi="Life L2"/>
        </w:rPr>
        <w:tab/>
        <w:t>Kartična plaćanja prema kategoriji trgovca (MCC)</w:t>
      </w:r>
      <w:bookmarkEnd w:id="81"/>
    </w:p>
    <w:p w14:paraId="2323153C" w14:textId="77777777" w:rsidR="00EC7633" w:rsidRDefault="00EC7633">
      <w:pPr>
        <w:pStyle w:val="Odlomakpopisa"/>
        <w:spacing w:line="360" w:lineRule="auto"/>
        <w:ind w:left="705"/>
        <w:jc w:val="both"/>
        <w:rPr>
          <w:rFonts w:ascii="Life L2" w:hAnsi="Life L2"/>
          <w:b/>
          <w:color w:val="000000" w:themeColor="text1"/>
        </w:rPr>
      </w:pPr>
    </w:p>
    <w:p w14:paraId="13F25A38"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Skup podataka "Kartična plaćanja prema kategoriji trgovca (MCC)" (PMC) obuhvaća podatke o broju i vrijednosti elektronički iniciranih transakcija platnim karticama koje su izdali pružatelji platnih usluga iz članka 2. Odluke (osim kartica samo s funkcijom elektroničkog novca) prema unaprijed definiranim kategorijama trgovca (četveroznamenkasta oznaka trgovca navedena u ISO 18245).</w:t>
      </w:r>
    </w:p>
    <w:p w14:paraId="537BCB64" w14:textId="77777777" w:rsidR="00EC7633" w:rsidRDefault="00EC7633">
      <w:pPr>
        <w:pStyle w:val="Odlomakpopisa"/>
        <w:spacing w:line="360" w:lineRule="auto"/>
        <w:ind w:left="360"/>
        <w:jc w:val="both"/>
        <w:rPr>
          <w:rFonts w:ascii="Life L2" w:hAnsi="Life L2"/>
          <w:color w:val="000000" w:themeColor="text1"/>
        </w:rPr>
      </w:pPr>
    </w:p>
    <w:p w14:paraId="4F36AC3F"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Podaci za kartična plaćanja prema kategoriji trgovca (PMC) koji se prikupljaju u okviru ECB_PAY10 / PMC DSD-a definirani su Uredbom u:</w:t>
      </w:r>
    </w:p>
    <w:p w14:paraId="7F7ABC75"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2.8: Tromjesečno iskazivanje platnih transakcija koje uključuju nemonetarne financijske institucije (Tablica 9.)</w:t>
      </w:r>
    </w:p>
    <w:p w14:paraId="229CD0F6"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II./Definicije podataka</w:t>
      </w:r>
    </w:p>
    <w:p w14:paraId="75093BF7"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III./Izvještajne sheme; u Tablici 9.: Tromjesečno iskazivanje platnih transakcija koje uključuju nemonetarne financijske institucije.</w:t>
      </w:r>
    </w:p>
    <w:p w14:paraId="7E4E6152" w14:textId="77777777" w:rsidR="00EC7633" w:rsidRDefault="00EC7633">
      <w:pPr>
        <w:pStyle w:val="Odlomakpopisa"/>
        <w:spacing w:line="360" w:lineRule="auto"/>
        <w:ind w:left="360"/>
        <w:jc w:val="both"/>
        <w:rPr>
          <w:rFonts w:ascii="Life L2" w:hAnsi="Life L2"/>
          <w:color w:val="000000" w:themeColor="text1"/>
        </w:rPr>
      </w:pPr>
    </w:p>
    <w:p w14:paraId="1FF88AE4"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Kodna lista s pripadajućim kodovima (šiframa) za područje Geo 6 nalazi se u Prilogu 2. "Geografska raščlamba" ove Upute.</w:t>
      </w:r>
    </w:p>
    <w:p w14:paraId="1CF5094C" w14:textId="77777777" w:rsidR="00EC7633" w:rsidRDefault="00EC7633">
      <w:pPr>
        <w:pStyle w:val="Odlomakpopisa"/>
        <w:spacing w:line="360" w:lineRule="auto"/>
        <w:ind w:left="360"/>
        <w:jc w:val="both"/>
        <w:rPr>
          <w:rFonts w:ascii="Life L2" w:hAnsi="Life L2"/>
          <w:color w:val="000000" w:themeColor="text1"/>
        </w:rPr>
      </w:pPr>
    </w:p>
    <w:p w14:paraId="7F72727C"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Podaci za kodnu listu "CL_MRCHNT_CTGRY_CD" s raspisanim kodovima (šiframa) nalaze se u Prilogu 3. "Kategorija trgovca" ove Upute.</w:t>
      </w:r>
    </w:p>
    <w:p w14:paraId="649F02FE" w14:textId="77777777" w:rsidR="00EC7633" w:rsidRDefault="00EC7633">
      <w:pPr>
        <w:pStyle w:val="Odlomakpopisa"/>
        <w:spacing w:line="360" w:lineRule="auto"/>
        <w:jc w:val="both"/>
        <w:rPr>
          <w:rFonts w:ascii="Life L2" w:hAnsi="Life L2"/>
          <w:color w:val="000000" w:themeColor="text1"/>
        </w:rPr>
      </w:pPr>
    </w:p>
    <w:p w14:paraId="4342C588"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 xml:space="preserve">Ako se određena šifra trgovca (MCC) ne nalazi u popisu četveroznamenkastih šifri u kodnoj listi, izvještajni obveznik o tome obavještava HNB na e-adresu </w:t>
      </w:r>
      <w:hyperlink r:id="rId15" w:history="1">
        <w:r>
          <w:rPr>
            <w:rStyle w:val="Hiperveza"/>
            <w:rFonts w:ascii="Life L2" w:hAnsi="Life L2"/>
            <w:color w:val="2E74B5" w:themeColor="accent1" w:themeShade="BF"/>
          </w:rPr>
          <w:t>statistika-platnog-prometa@hnb.hr</w:t>
        </w:r>
      </w:hyperlink>
      <w:r>
        <w:rPr>
          <w:rFonts w:ascii="Life L2" w:hAnsi="Life L2"/>
          <w:color w:val="000000" w:themeColor="text1"/>
        </w:rPr>
        <w:t>.</w:t>
      </w:r>
    </w:p>
    <w:p w14:paraId="73A0C486" w14:textId="77777777" w:rsidR="00EC7633" w:rsidRDefault="00EC7633">
      <w:pPr>
        <w:pStyle w:val="Odlomakpopisa"/>
        <w:spacing w:line="360" w:lineRule="auto"/>
        <w:ind w:left="360"/>
        <w:jc w:val="both"/>
        <w:rPr>
          <w:rFonts w:ascii="Life L2" w:hAnsi="Life L2"/>
          <w:color w:val="000000" w:themeColor="text1"/>
        </w:rPr>
      </w:pPr>
    </w:p>
    <w:p w14:paraId="79A04BE0"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PMC DSI jesu:</w:t>
      </w:r>
    </w:p>
    <w:p w14:paraId="158BD2AE" w14:textId="77777777" w:rsidR="00EC7633" w:rsidRDefault="00EC7633">
      <w:pPr>
        <w:pStyle w:val="Odlomakpopisa"/>
        <w:spacing w:line="360" w:lineRule="auto"/>
        <w:ind w:left="705"/>
        <w:jc w:val="both"/>
        <w:rPr>
          <w:rFonts w:ascii="Life L2" w:hAnsi="Life L2"/>
          <w:color w:val="000000" w:themeColor="text1"/>
        </w:rPr>
      </w:pPr>
    </w:p>
    <w:p w14:paraId="301E0BE4" w14:textId="77777777" w:rsidR="00EC7633" w:rsidRDefault="00E646A5">
      <w:pPr>
        <w:pStyle w:val="Odlomakpopisa"/>
        <w:numPr>
          <w:ilvl w:val="0"/>
          <w:numId w:val="49"/>
        </w:numPr>
        <w:spacing w:line="360" w:lineRule="auto"/>
        <w:ind w:left="1065"/>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0BBB09E4" w14:textId="77777777" w:rsidR="00EC7633" w:rsidRDefault="00E646A5">
      <w:pPr>
        <w:pStyle w:val="Odlomakpopisa"/>
        <w:numPr>
          <w:ilvl w:val="0"/>
          <w:numId w:val="13"/>
        </w:numPr>
        <w:spacing w:line="360" w:lineRule="auto"/>
        <w:ind w:left="1425"/>
        <w:jc w:val="both"/>
        <w:rPr>
          <w:rFonts w:ascii="Life L2" w:hAnsi="Life L2"/>
          <w:color w:val="000000" w:themeColor="text1"/>
        </w:rPr>
      </w:pPr>
      <w:r>
        <w:rPr>
          <w:rFonts w:ascii="Life L2" w:hAnsi="Life L2"/>
          <w:color w:val="000000" w:themeColor="text1"/>
        </w:rPr>
        <w:t xml:space="preserve">Q </w:t>
      </w:r>
      <w:r>
        <w:rPr>
          <w:rFonts w:ascii="Life L2" w:hAnsi="Life L2"/>
          <w:color w:val="000000" w:themeColor="text1"/>
        </w:rPr>
        <w:tab/>
        <w:t>– tromjesečno (engl. Quarterly)</w:t>
      </w:r>
    </w:p>
    <w:p w14:paraId="21771E10" w14:textId="77777777" w:rsidR="00EC7633" w:rsidRDefault="00EC7633">
      <w:pPr>
        <w:pStyle w:val="Odlomakpopisa"/>
        <w:spacing w:line="360" w:lineRule="auto"/>
        <w:ind w:left="1065"/>
        <w:jc w:val="both"/>
        <w:rPr>
          <w:rFonts w:ascii="Life L2" w:hAnsi="Life L2"/>
          <w:color w:val="000000" w:themeColor="text1"/>
        </w:rPr>
      </w:pPr>
    </w:p>
    <w:p w14:paraId="71C9020F" w14:textId="77777777" w:rsidR="00EC7633" w:rsidRDefault="00E646A5">
      <w:pPr>
        <w:pStyle w:val="Odlomakpopisa"/>
        <w:numPr>
          <w:ilvl w:val="0"/>
          <w:numId w:val="49"/>
        </w:numPr>
        <w:spacing w:line="360" w:lineRule="auto"/>
        <w:ind w:left="1065"/>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4760E6C5"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6B81EE01" w14:textId="77777777" w:rsidR="00EC7633" w:rsidRDefault="00EC7633">
      <w:pPr>
        <w:pStyle w:val="Odlomakpopisa"/>
        <w:spacing w:line="360" w:lineRule="auto"/>
        <w:ind w:left="1065"/>
        <w:jc w:val="both"/>
        <w:rPr>
          <w:rFonts w:ascii="Life L2" w:hAnsi="Life L2"/>
          <w:color w:val="000000" w:themeColor="text1"/>
        </w:rPr>
      </w:pPr>
    </w:p>
    <w:p w14:paraId="72947F6A" w14:textId="77777777" w:rsidR="00EC7633" w:rsidRDefault="00E646A5">
      <w:pPr>
        <w:pStyle w:val="Odlomakpopisa"/>
        <w:numPr>
          <w:ilvl w:val="0"/>
          <w:numId w:val="49"/>
        </w:numPr>
        <w:spacing w:line="360" w:lineRule="auto"/>
        <w:ind w:left="1065"/>
        <w:jc w:val="both"/>
        <w:rPr>
          <w:rFonts w:ascii="Life L2" w:hAnsi="Life L2"/>
          <w:color w:val="000000" w:themeColor="text1"/>
        </w:rPr>
      </w:pPr>
      <w:r>
        <w:rPr>
          <w:rFonts w:ascii="Life L2" w:hAnsi="Life L2"/>
          <w:color w:val="000000" w:themeColor="text1"/>
        </w:rPr>
        <w:t>kodna lista "CL_AREA" – dimenzija "Suprotno područje" (engl. Counterpart area), kod (šifra):</w:t>
      </w:r>
    </w:p>
    <w:p w14:paraId="45E90ACE"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_Z </w:t>
      </w:r>
      <w:r>
        <w:rPr>
          <w:rFonts w:ascii="Life L2" w:hAnsi="Life L2"/>
          <w:color w:val="000000" w:themeColor="text1"/>
        </w:rPr>
        <w:tab/>
        <w:t>– nije primjenjivo (engl. Not applicable)</w:t>
      </w:r>
    </w:p>
    <w:p w14:paraId="18506013" w14:textId="77777777" w:rsidR="00EC7633" w:rsidRDefault="00EC7633">
      <w:pPr>
        <w:pStyle w:val="Odlomakpopisa"/>
        <w:spacing w:line="360" w:lineRule="auto"/>
        <w:ind w:left="1425"/>
        <w:jc w:val="both"/>
        <w:rPr>
          <w:rFonts w:ascii="Life L2" w:hAnsi="Life L2"/>
          <w:color w:val="000000" w:themeColor="text1"/>
        </w:rPr>
      </w:pPr>
    </w:p>
    <w:p w14:paraId="5E826735" w14:textId="77777777" w:rsidR="00EC7633" w:rsidRDefault="00E646A5">
      <w:pPr>
        <w:pStyle w:val="Odlomakpopisa"/>
        <w:numPr>
          <w:ilvl w:val="0"/>
          <w:numId w:val="49"/>
        </w:numPr>
        <w:spacing w:line="360" w:lineRule="auto"/>
        <w:ind w:left="1065"/>
        <w:jc w:val="both"/>
        <w:rPr>
          <w:rFonts w:ascii="Life L2" w:hAnsi="Life L2"/>
          <w:color w:val="000000" w:themeColor="text1"/>
        </w:rPr>
      </w:pPr>
      <w:r>
        <w:rPr>
          <w:rFonts w:ascii="Life L2" w:hAnsi="Life L2"/>
          <w:color w:val="000000" w:themeColor="text1"/>
        </w:rPr>
        <w:t>kodna lista "CL_AREA" – dimenzija "POS lokacija" (engl. POS location), kodovi (šifre):</w:t>
      </w:r>
    </w:p>
    <w:p w14:paraId="4BBE3FD5" w14:textId="77777777" w:rsidR="00EC7633" w:rsidRDefault="00E646A5">
      <w:pPr>
        <w:pStyle w:val="Odlomakpopisa"/>
        <w:numPr>
          <w:ilvl w:val="0"/>
          <w:numId w:val="14"/>
        </w:numPr>
        <w:spacing w:line="360" w:lineRule="auto"/>
        <w:ind w:left="1425"/>
        <w:jc w:val="both"/>
        <w:rPr>
          <w:rFonts w:ascii="Life L2" w:hAnsi="Life L2"/>
          <w:color w:val="000000" w:themeColor="text1"/>
        </w:rPr>
      </w:pPr>
      <w:r>
        <w:rPr>
          <w:rFonts w:ascii="Life L2" w:hAnsi="Life L2"/>
          <w:color w:val="000000" w:themeColor="text1"/>
        </w:rPr>
        <w:t xml:space="preserve">svi kodovi (šifre) s liste GEO 6 </w:t>
      </w:r>
    </w:p>
    <w:p w14:paraId="5CA3B794" w14:textId="77777777" w:rsidR="00EC7633" w:rsidRDefault="00EC7633">
      <w:pPr>
        <w:pStyle w:val="Odlomakpopisa"/>
        <w:spacing w:line="360" w:lineRule="auto"/>
        <w:ind w:left="1425"/>
        <w:jc w:val="both"/>
        <w:rPr>
          <w:rFonts w:ascii="Life L2" w:hAnsi="Life L2"/>
          <w:color w:val="000000" w:themeColor="text1"/>
        </w:rPr>
      </w:pPr>
    </w:p>
    <w:p w14:paraId="0FC68382" w14:textId="77777777" w:rsidR="00EC7633" w:rsidRDefault="00E646A5">
      <w:pPr>
        <w:pStyle w:val="Odlomakpopisa"/>
        <w:numPr>
          <w:ilvl w:val="0"/>
          <w:numId w:val="50"/>
        </w:numPr>
        <w:spacing w:line="360" w:lineRule="auto"/>
        <w:ind w:left="1065"/>
        <w:jc w:val="both"/>
        <w:rPr>
          <w:rFonts w:ascii="Life L2" w:hAnsi="Life L2"/>
          <w:color w:val="000000" w:themeColor="text1"/>
        </w:rPr>
      </w:pPr>
      <w:r>
        <w:rPr>
          <w:rFonts w:ascii="Life L2" w:hAnsi="Life L2"/>
          <w:color w:val="000000" w:themeColor="text1"/>
        </w:rPr>
        <w:t>kodna lista "CL_RMT_INTTN" – dimenzija "Inicirano s udaljenosti / nije s udaljenosti" (engl. Remote / non-remote initiation), kod (šifra):</w:t>
      </w:r>
    </w:p>
    <w:p w14:paraId="4DAFC46E" w14:textId="77777777" w:rsidR="00EC7633" w:rsidRDefault="00E646A5">
      <w:pPr>
        <w:pStyle w:val="Odlomakpopisa"/>
        <w:numPr>
          <w:ilvl w:val="0"/>
          <w:numId w:val="99"/>
        </w:numPr>
        <w:spacing w:line="360" w:lineRule="auto"/>
        <w:jc w:val="both"/>
        <w:rPr>
          <w:rFonts w:ascii="Life L2" w:hAnsi="Life L2"/>
          <w:color w:val="000000" w:themeColor="text1"/>
        </w:rPr>
      </w:pPr>
      <w:r>
        <w:rPr>
          <w:rFonts w:ascii="Life L2" w:hAnsi="Life L2"/>
          <w:color w:val="000000" w:themeColor="text1"/>
        </w:rPr>
        <w:t>R</w:t>
      </w:r>
      <w:r>
        <w:rPr>
          <w:rFonts w:ascii="Life L2" w:hAnsi="Life L2"/>
          <w:color w:val="000000" w:themeColor="text1"/>
        </w:rPr>
        <w:tab/>
        <w:t>– inicirano kanalom s udaljenosti (engl. Intiated via remote channel)</w:t>
      </w:r>
    </w:p>
    <w:p w14:paraId="6B0F7E42" w14:textId="77777777" w:rsidR="00EC7633" w:rsidRDefault="00E646A5">
      <w:pPr>
        <w:pStyle w:val="Odlomakpopisa"/>
        <w:numPr>
          <w:ilvl w:val="0"/>
          <w:numId w:val="99"/>
        </w:numPr>
        <w:spacing w:line="360" w:lineRule="auto"/>
        <w:jc w:val="both"/>
        <w:rPr>
          <w:rFonts w:ascii="Life L2" w:hAnsi="Life L2"/>
          <w:color w:val="000000" w:themeColor="text1"/>
        </w:rPr>
      </w:pPr>
      <w:r>
        <w:rPr>
          <w:rFonts w:ascii="Life L2" w:hAnsi="Life L2"/>
          <w:color w:val="000000" w:themeColor="text1"/>
        </w:rPr>
        <w:t>NR</w:t>
      </w:r>
      <w:r>
        <w:rPr>
          <w:rFonts w:ascii="Life L2" w:hAnsi="Life L2"/>
          <w:color w:val="000000" w:themeColor="text1"/>
        </w:rPr>
        <w:tab/>
        <w:t xml:space="preserve">– inicirano kanalom koji nije s udaljenosti (engl. Initiated via non-remote </w:t>
      </w:r>
      <w:r>
        <w:rPr>
          <w:rFonts w:ascii="Life L2" w:hAnsi="Life L2"/>
          <w:color w:val="000000" w:themeColor="text1"/>
        </w:rPr>
        <w:tab/>
        <w:t>channel)</w:t>
      </w:r>
    </w:p>
    <w:p w14:paraId="4C6BA30F" w14:textId="77777777" w:rsidR="00EC7633" w:rsidRDefault="00EC7633">
      <w:pPr>
        <w:pStyle w:val="Odlomakpopisa"/>
        <w:spacing w:line="360" w:lineRule="auto"/>
        <w:ind w:left="1425"/>
        <w:jc w:val="both"/>
        <w:rPr>
          <w:rFonts w:ascii="Life L2" w:hAnsi="Life L2"/>
          <w:color w:val="000000" w:themeColor="text1"/>
        </w:rPr>
      </w:pPr>
    </w:p>
    <w:p w14:paraId="585B64AB" w14:textId="77777777" w:rsidR="00EC7633" w:rsidRDefault="00E646A5">
      <w:pPr>
        <w:pStyle w:val="Odlomakpopisa"/>
        <w:numPr>
          <w:ilvl w:val="0"/>
          <w:numId w:val="50"/>
        </w:numPr>
        <w:spacing w:line="360" w:lineRule="auto"/>
        <w:ind w:left="1065"/>
        <w:jc w:val="both"/>
        <w:rPr>
          <w:rFonts w:ascii="Life L2" w:hAnsi="Life L2"/>
          <w:color w:val="000000" w:themeColor="text1"/>
        </w:rPr>
      </w:pPr>
      <w:r>
        <w:rPr>
          <w:rFonts w:ascii="Life L2" w:hAnsi="Life L2"/>
          <w:color w:val="000000" w:themeColor="text1"/>
        </w:rPr>
        <w:t xml:space="preserve">kodna lista "CL_MRCHNT_CTGRY_CD" – dimenzija "Kategorija trgovca" (engl. Merchant category), kodovi (šifre): </w:t>
      </w:r>
    </w:p>
    <w:p w14:paraId="4531D561"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 xml:space="preserve">svi MCC kodovi </w:t>
      </w:r>
    </w:p>
    <w:p w14:paraId="23D3BB3D" w14:textId="77777777" w:rsidR="00EC7633" w:rsidRDefault="00EC7633">
      <w:pPr>
        <w:pStyle w:val="Odlomakpopisa"/>
        <w:spacing w:line="360" w:lineRule="auto"/>
        <w:ind w:left="1425"/>
        <w:jc w:val="both"/>
        <w:rPr>
          <w:rFonts w:ascii="Life L2" w:hAnsi="Life L2"/>
          <w:color w:val="000000" w:themeColor="text1"/>
        </w:rPr>
      </w:pPr>
    </w:p>
    <w:p w14:paraId="0CC2D434" w14:textId="77777777" w:rsidR="00EC7633" w:rsidRDefault="00E646A5">
      <w:pPr>
        <w:pStyle w:val="Odlomakpopisa"/>
        <w:numPr>
          <w:ilvl w:val="0"/>
          <w:numId w:val="50"/>
        </w:numPr>
        <w:spacing w:line="360" w:lineRule="auto"/>
        <w:ind w:left="1065"/>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2953757B" w14:textId="77777777" w:rsidR="00EC7633" w:rsidRDefault="00E646A5">
      <w:pPr>
        <w:pStyle w:val="Odlomakpopisa"/>
        <w:numPr>
          <w:ilvl w:val="0"/>
          <w:numId w:val="15"/>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eastAsia="Times New Roman" w:hAnsi="Life L2" w:cs="Times New Roman"/>
          <w:color w:val="000000" w:themeColor="text1"/>
          <w:lang w:eastAsia="hr-HR"/>
        </w:rPr>
        <w:tab/>
        <w:t>–</w:t>
      </w:r>
      <w:r>
        <w:rPr>
          <w:rFonts w:ascii="Life L2" w:hAnsi="Life L2"/>
          <w:color w:val="000000" w:themeColor="text1"/>
        </w:rPr>
        <w:t xml:space="preserve"> nepromijenjeni podaci (engl. Non transformed data</w:t>
      </w:r>
      <w:r>
        <w:rPr>
          <w:rFonts w:ascii="Life L2" w:eastAsia="Times New Roman" w:hAnsi="Life L2" w:cs="Times New Roman"/>
          <w:color w:val="000000" w:themeColor="text1"/>
          <w:lang w:eastAsia="hr-HR"/>
        </w:rPr>
        <w:t>)</w:t>
      </w:r>
    </w:p>
    <w:p w14:paraId="01CEB812" w14:textId="77777777" w:rsidR="00EC7633" w:rsidRDefault="00EC7633">
      <w:pPr>
        <w:pStyle w:val="Odlomakpopisa"/>
        <w:spacing w:line="360" w:lineRule="auto"/>
        <w:ind w:left="1065"/>
        <w:jc w:val="both"/>
        <w:rPr>
          <w:rFonts w:ascii="Life L2" w:hAnsi="Life L2"/>
          <w:color w:val="000000" w:themeColor="text1"/>
        </w:rPr>
      </w:pPr>
    </w:p>
    <w:p w14:paraId="7278297B" w14:textId="77777777" w:rsidR="00EC7633" w:rsidRDefault="00E646A5">
      <w:pPr>
        <w:pStyle w:val="Odlomakpopisa"/>
        <w:numPr>
          <w:ilvl w:val="0"/>
          <w:numId w:val="50"/>
        </w:numPr>
        <w:spacing w:line="360" w:lineRule="auto"/>
        <w:ind w:left="1065"/>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06DC5491"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EUR </w:t>
      </w:r>
      <w:r>
        <w:rPr>
          <w:rFonts w:ascii="Life L2" w:eastAsia="Times New Roman" w:hAnsi="Life L2" w:cs="Times New Roman"/>
          <w:color w:val="000000" w:themeColor="text1"/>
          <w:lang w:eastAsia="hr-HR"/>
        </w:rPr>
        <w:tab/>
        <w:t>– euro</w:t>
      </w:r>
    </w:p>
    <w:p w14:paraId="4DA4F30D" w14:textId="77777777" w:rsidR="00EC7633" w:rsidRDefault="00E646A5">
      <w:pPr>
        <w:pStyle w:val="Odlomakpopisa"/>
        <w:numPr>
          <w:ilvl w:val="0"/>
          <w:numId w:val="16"/>
        </w:numPr>
        <w:spacing w:line="360" w:lineRule="auto"/>
        <w:ind w:left="1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4C0D124A" w14:textId="77777777" w:rsidR="00EC7633" w:rsidRDefault="00EC7633">
      <w:pPr>
        <w:pStyle w:val="Odlomakpopisa"/>
        <w:spacing w:line="360" w:lineRule="auto"/>
        <w:ind w:left="360"/>
        <w:jc w:val="both"/>
        <w:rPr>
          <w:rFonts w:ascii="Life L2" w:hAnsi="Life L2"/>
          <w:color w:val="000000" w:themeColor="text1"/>
        </w:rPr>
      </w:pPr>
    </w:p>
    <w:p w14:paraId="2C836F2F"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Podaci iz PMC DSI-ja sa svim raspisanim ključevima kodova koje izvještajni obveznici dostavljaju HNB-u prikazani su u Tablici 9. Tromjesečno dostavljanje platnih transakcija koje uključuju nemonetrane financijske institucije (Prilog 1. "Tablice" ove Upute.).</w:t>
      </w:r>
    </w:p>
    <w:p w14:paraId="494D30CB" w14:textId="77777777" w:rsidR="00EC7633" w:rsidRDefault="00EC7633">
      <w:pPr>
        <w:pStyle w:val="Odlomakpopisa"/>
        <w:spacing w:line="360" w:lineRule="auto"/>
        <w:ind w:left="360"/>
        <w:jc w:val="both"/>
        <w:rPr>
          <w:rFonts w:ascii="Life L2" w:hAnsi="Life L2"/>
          <w:color w:val="000000" w:themeColor="text1"/>
        </w:rPr>
      </w:pPr>
    </w:p>
    <w:p w14:paraId="3155C9F8" w14:textId="77777777" w:rsidR="00EC7633" w:rsidRDefault="00E646A5">
      <w:pPr>
        <w:rPr>
          <w:rFonts w:ascii="Life L2" w:hAnsi="Life L2"/>
          <w:color w:val="000000" w:themeColor="text1"/>
        </w:rPr>
      </w:pPr>
      <w:r>
        <w:rPr>
          <w:rFonts w:ascii="Life L2" w:hAnsi="Life L2"/>
          <w:color w:val="000000" w:themeColor="text1"/>
        </w:rPr>
        <w:br w:type="page"/>
      </w:r>
    </w:p>
    <w:p w14:paraId="4331E9FD"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za PMC DSI:</w:t>
      </w:r>
    </w:p>
    <w:tbl>
      <w:tblPr>
        <w:tblStyle w:val="Svijetlatablicareetke1-isticanje5"/>
        <w:tblW w:w="5000" w:type="pct"/>
        <w:tblLook w:val="04A0" w:firstRow="1" w:lastRow="0" w:firstColumn="1" w:lastColumn="0" w:noHBand="0" w:noVBand="1"/>
      </w:tblPr>
      <w:tblGrid>
        <w:gridCol w:w="739"/>
        <w:gridCol w:w="829"/>
        <w:gridCol w:w="1001"/>
        <w:gridCol w:w="1016"/>
        <w:gridCol w:w="1120"/>
        <w:gridCol w:w="1638"/>
        <w:gridCol w:w="1535"/>
        <w:gridCol w:w="1138"/>
      </w:tblGrid>
      <w:tr w:rsidR="00EC7633" w14:paraId="74CDD34E" w14:textId="77777777" w:rsidTr="00EC7633">
        <w:trPr>
          <w:cnfStyle w:val="100000000000" w:firstRow="1" w:lastRow="0" w:firstColumn="0" w:lastColumn="0" w:oddVBand="0" w:evenVBand="0" w:oddHBand="0"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396" w:type="pct"/>
            <w:shd w:val="clear" w:color="auto" w:fill="DEEAF6" w:themeFill="accent1" w:themeFillTint="33"/>
            <w:vAlign w:val="center"/>
            <w:hideMark/>
          </w:tcPr>
          <w:p w14:paraId="6CEA5FE8" w14:textId="77777777" w:rsidR="00EC7633" w:rsidRDefault="00E646A5">
            <w:pPr>
              <w:spacing w:line="360" w:lineRule="auto"/>
              <w:jc w:val="center"/>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 xml:space="preserve">Učestalost dostave </w:t>
            </w:r>
          </w:p>
        </w:tc>
        <w:tc>
          <w:tcPr>
            <w:tcW w:w="472" w:type="pct"/>
            <w:shd w:val="clear" w:color="auto" w:fill="DEEAF6" w:themeFill="accent1" w:themeFillTint="33"/>
            <w:vAlign w:val="center"/>
            <w:hideMark/>
          </w:tcPr>
          <w:p w14:paraId="766E2EA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Država izvjestiteljica</w:t>
            </w:r>
          </w:p>
        </w:tc>
        <w:tc>
          <w:tcPr>
            <w:tcW w:w="548" w:type="pct"/>
            <w:shd w:val="clear" w:color="auto" w:fill="DEEAF6" w:themeFill="accent1" w:themeFillTint="33"/>
            <w:vAlign w:val="center"/>
            <w:hideMark/>
          </w:tcPr>
          <w:p w14:paraId="7C01BC8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 xml:space="preserve">Suprotno područje </w:t>
            </w:r>
          </w:p>
        </w:tc>
        <w:tc>
          <w:tcPr>
            <w:tcW w:w="557" w:type="pct"/>
            <w:shd w:val="clear" w:color="auto" w:fill="DEEAF6" w:themeFill="accent1" w:themeFillTint="33"/>
            <w:vAlign w:val="center"/>
            <w:hideMark/>
          </w:tcPr>
          <w:p w14:paraId="69AA4F7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POS terminala</w:t>
            </w:r>
          </w:p>
        </w:tc>
        <w:tc>
          <w:tcPr>
            <w:tcW w:w="618" w:type="pct"/>
            <w:shd w:val="clear" w:color="auto" w:fill="DEEAF6" w:themeFill="accent1" w:themeFillTint="33"/>
            <w:vAlign w:val="center"/>
            <w:hideMark/>
          </w:tcPr>
          <w:p w14:paraId="45B8ADDA"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Inicirano s udaljenosti / nije s udaljenosti</w:t>
            </w:r>
          </w:p>
        </w:tc>
        <w:tc>
          <w:tcPr>
            <w:tcW w:w="920" w:type="pct"/>
            <w:shd w:val="clear" w:color="auto" w:fill="DEEAF6" w:themeFill="accent1" w:themeFillTint="33"/>
            <w:vAlign w:val="center"/>
            <w:hideMark/>
          </w:tcPr>
          <w:p w14:paraId="58F2618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Kategorija trgovca</w:t>
            </w:r>
          </w:p>
        </w:tc>
        <w:tc>
          <w:tcPr>
            <w:tcW w:w="860" w:type="pct"/>
            <w:shd w:val="clear" w:color="auto" w:fill="DEEAF6" w:themeFill="accent1" w:themeFillTint="33"/>
            <w:vAlign w:val="center"/>
            <w:hideMark/>
          </w:tcPr>
          <w:p w14:paraId="65956AD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Promjena</w:t>
            </w:r>
          </w:p>
        </w:tc>
        <w:tc>
          <w:tcPr>
            <w:tcW w:w="628" w:type="pct"/>
            <w:shd w:val="clear" w:color="auto" w:fill="DEEAF6" w:themeFill="accent1" w:themeFillTint="33"/>
            <w:vAlign w:val="center"/>
            <w:hideMark/>
          </w:tcPr>
          <w:p w14:paraId="303177C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Mjerna jedinica</w:t>
            </w:r>
          </w:p>
        </w:tc>
      </w:tr>
      <w:tr w:rsidR="00EC7633" w14:paraId="62CBAAF9" w14:textId="77777777" w:rsidTr="00EC7633">
        <w:trPr>
          <w:trHeight w:val="1411"/>
        </w:trPr>
        <w:tc>
          <w:tcPr>
            <w:cnfStyle w:val="001000000000" w:firstRow="0" w:lastRow="0" w:firstColumn="1" w:lastColumn="0" w:oddVBand="0" w:evenVBand="0" w:oddHBand="0" w:evenHBand="0" w:firstRowFirstColumn="0" w:firstRowLastColumn="0" w:lastRowFirstColumn="0" w:lastRowLastColumn="0"/>
            <w:tcW w:w="396" w:type="pct"/>
            <w:shd w:val="clear" w:color="auto" w:fill="DEEAF6" w:themeFill="accent1" w:themeFillTint="33"/>
            <w:vAlign w:val="center"/>
            <w:hideMark/>
          </w:tcPr>
          <w:p w14:paraId="17303D64" w14:textId="77777777" w:rsidR="00EC7633" w:rsidRDefault="00E646A5">
            <w:pPr>
              <w:spacing w:line="360" w:lineRule="auto"/>
              <w:jc w:val="center"/>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Frequency</w:t>
            </w:r>
            <w:r>
              <w:rPr>
                <w:rFonts w:ascii="Life L2" w:eastAsia="Times New Roman" w:hAnsi="Life L2" w:cs="Calibri"/>
                <w:b w:val="0"/>
                <w:color w:val="000000" w:themeColor="text1"/>
                <w:sz w:val="12"/>
                <w:szCs w:val="12"/>
                <w:lang w:eastAsia="hr-HR"/>
              </w:rPr>
              <w:br/>
            </w:r>
          </w:p>
          <w:p w14:paraId="30AFE817" w14:textId="77777777" w:rsidR="00EC7633" w:rsidRDefault="00E646A5">
            <w:pPr>
              <w:spacing w:line="360" w:lineRule="auto"/>
              <w:jc w:val="center"/>
              <w:rPr>
                <w:rFonts w:ascii="Life L2" w:eastAsia="Times New Roman" w:hAnsi="Life L2" w:cs="Calibri"/>
                <w:b w:val="0"/>
                <w:color w:val="000000" w:themeColor="text1"/>
                <w:sz w:val="12"/>
                <w:szCs w:val="12"/>
                <w:lang w:eastAsia="hr-HR"/>
              </w:rPr>
            </w:pPr>
            <w:r>
              <w:rPr>
                <w:rFonts w:ascii="Life L2" w:eastAsia="Times New Roman" w:hAnsi="Life L2" w:cs="Calibri"/>
                <w:b w:val="0"/>
                <w:color w:val="000000" w:themeColor="text1"/>
                <w:sz w:val="12"/>
                <w:szCs w:val="12"/>
                <w:lang w:eastAsia="hr-HR"/>
              </w:rPr>
              <w:t>CL_FREQ</w:t>
            </w:r>
          </w:p>
        </w:tc>
        <w:tc>
          <w:tcPr>
            <w:tcW w:w="472" w:type="pct"/>
            <w:shd w:val="clear" w:color="auto" w:fill="DEEAF6" w:themeFill="accent1" w:themeFillTint="33"/>
            <w:vAlign w:val="center"/>
            <w:hideMark/>
          </w:tcPr>
          <w:p w14:paraId="67678E2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Reference area</w:t>
            </w:r>
            <w:r>
              <w:rPr>
                <w:rFonts w:ascii="Life L2" w:eastAsia="Times New Roman" w:hAnsi="Life L2" w:cs="Calibri"/>
                <w:color w:val="000000" w:themeColor="text1"/>
                <w:sz w:val="12"/>
                <w:szCs w:val="12"/>
                <w:lang w:eastAsia="hr-HR"/>
              </w:rPr>
              <w:br/>
            </w:r>
          </w:p>
          <w:p w14:paraId="0AC43E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CL_AREA</w:t>
            </w:r>
          </w:p>
        </w:tc>
        <w:tc>
          <w:tcPr>
            <w:tcW w:w="548" w:type="pct"/>
            <w:shd w:val="clear" w:color="auto" w:fill="DEEAF6" w:themeFill="accent1" w:themeFillTint="33"/>
            <w:vAlign w:val="center"/>
            <w:hideMark/>
          </w:tcPr>
          <w:p w14:paraId="259750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Counterpart area (of the terminal acquirer/card issuer)</w:t>
            </w:r>
            <w:r>
              <w:rPr>
                <w:rFonts w:ascii="Life L2" w:eastAsia="Times New Roman" w:hAnsi="Life L2" w:cs="Calibri"/>
                <w:color w:val="000000" w:themeColor="text1"/>
                <w:sz w:val="12"/>
                <w:szCs w:val="12"/>
                <w:lang w:eastAsia="hr-HR"/>
              </w:rPr>
              <w:br/>
            </w:r>
          </w:p>
          <w:p w14:paraId="390AD0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CL_AREA</w:t>
            </w:r>
          </w:p>
        </w:tc>
        <w:tc>
          <w:tcPr>
            <w:tcW w:w="557" w:type="pct"/>
            <w:shd w:val="clear" w:color="auto" w:fill="DEEAF6" w:themeFill="accent1" w:themeFillTint="33"/>
            <w:vAlign w:val="center"/>
            <w:hideMark/>
          </w:tcPr>
          <w:p w14:paraId="6EE044A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 xml:space="preserve">POS location </w:t>
            </w:r>
            <w:r>
              <w:rPr>
                <w:rFonts w:ascii="Life L2" w:eastAsia="Times New Roman" w:hAnsi="Life L2" w:cs="Calibri"/>
                <w:color w:val="000000" w:themeColor="text1"/>
                <w:sz w:val="12"/>
                <w:szCs w:val="12"/>
                <w:lang w:eastAsia="hr-HR"/>
              </w:rPr>
              <w:br/>
            </w:r>
          </w:p>
          <w:p w14:paraId="2CB5B3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CL_AREA</w:t>
            </w:r>
          </w:p>
        </w:tc>
        <w:tc>
          <w:tcPr>
            <w:tcW w:w="618" w:type="pct"/>
            <w:shd w:val="clear" w:color="auto" w:fill="DEEAF6" w:themeFill="accent1" w:themeFillTint="33"/>
            <w:vAlign w:val="center"/>
            <w:hideMark/>
          </w:tcPr>
          <w:p w14:paraId="51C254B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 xml:space="preserve">Remote / non-remote initiation </w:t>
            </w:r>
            <w:r>
              <w:rPr>
                <w:rFonts w:ascii="Life L2" w:eastAsia="Times New Roman" w:hAnsi="Life L2" w:cs="Calibri"/>
                <w:color w:val="000000" w:themeColor="text1"/>
                <w:sz w:val="12"/>
                <w:szCs w:val="12"/>
                <w:lang w:eastAsia="hr-HR"/>
              </w:rPr>
              <w:br/>
            </w:r>
          </w:p>
          <w:p w14:paraId="2737EC9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CL_RMT_INTTN</w:t>
            </w:r>
          </w:p>
        </w:tc>
        <w:tc>
          <w:tcPr>
            <w:tcW w:w="920" w:type="pct"/>
            <w:shd w:val="clear" w:color="auto" w:fill="DEEAF6" w:themeFill="accent1" w:themeFillTint="33"/>
            <w:vAlign w:val="center"/>
            <w:hideMark/>
          </w:tcPr>
          <w:p w14:paraId="277CDC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 xml:space="preserve">Merchant category </w:t>
            </w:r>
            <w:r>
              <w:rPr>
                <w:rFonts w:ascii="Life L2" w:eastAsia="Times New Roman" w:hAnsi="Life L2" w:cs="Calibri"/>
                <w:color w:val="000000" w:themeColor="text1"/>
                <w:sz w:val="12"/>
                <w:szCs w:val="12"/>
                <w:lang w:eastAsia="hr-HR"/>
              </w:rPr>
              <w:br/>
            </w:r>
          </w:p>
          <w:p w14:paraId="7C15FE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CL_MRCHNT_CTGRY_CD</w:t>
            </w:r>
          </w:p>
        </w:tc>
        <w:tc>
          <w:tcPr>
            <w:tcW w:w="860" w:type="pct"/>
            <w:shd w:val="clear" w:color="auto" w:fill="DEEAF6" w:themeFill="accent1" w:themeFillTint="33"/>
            <w:vAlign w:val="center"/>
            <w:hideMark/>
          </w:tcPr>
          <w:p w14:paraId="72DC373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Transformation</w:t>
            </w:r>
            <w:r>
              <w:rPr>
                <w:rFonts w:ascii="Life L2" w:eastAsia="Times New Roman" w:hAnsi="Life L2" w:cs="Calibri"/>
                <w:color w:val="000000" w:themeColor="text1"/>
                <w:sz w:val="12"/>
                <w:szCs w:val="12"/>
                <w:lang w:eastAsia="hr-HR"/>
              </w:rPr>
              <w:br/>
              <w:t xml:space="preserve"> CL_TRANSFORMATION</w:t>
            </w:r>
          </w:p>
        </w:tc>
        <w:tc>
          <w:tcPr>
            <w:tcW w:w="628" w:type="pct"/>
            <w:shd w:val="clear" w:color="auto" w:fill="DEEAF6" w:themeFill="accent1" w:themeFillTint="33"/>
            <w:vAlign w:val="center"/>
            <w:hideMark/>
          </w:tcPr>
          <w:p w14:paraId="053F1CD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Unit of measure</w:t>
            </w:r>
            <w:r>
              <w:rPr>
                <w:rFonts w:ascii="Life L2" w:eastAsia="Times New Roman" w:hAnsi="Life L2" w:cs="Calibri"/>
                <w:color w:val="000000" w:themeColor="text1"/>
                <w:sz w:val="12"/>
                <w:szCs w:val="12"/>
                <w:lang w:eastAsia="hr-HR"/>
              </w:rPr>
              <w:br/>
            </w:r>
          </w:p>
          <w:p w14:paraId="614302B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CL_UNIT</w:t>
            </w:r>
          </w:p>
        </w:tc>
      </w:tr>
      <w:tr w:rsidR="00EC7633" w14:paraId="71E30A05" w14:textId="77777777" w:rsidTr="00EC7633">
        <w:trPr>
          <w:trHeight w:val="939"/>
        </w:trPr>
        <w:tc>
          <w:tcPr>
            <w:cnfStyle w:val="001000000000" w:firstRow="0" w:lastRow="0" w:firstColumn="1" w:lastColumn="0" w:oddVBand="0" w:evenVBand="0" w:oddHBand="0" w:evenHBand="0" w:firstRowFirstColumn="0" w:firstRowLastColumn="0" w:lastRowFirstColumn="0" w:lastRowLastColumn="0"/>
            <w:tcW w:w="396" w:type="pct"/>
            <w:shd w:val="clear" w:color="auto" w:fill="DEEAF6" w:themeFill="accent1" w:themeFillTint="33"/>
            <w:noWrap/>
          </w:tcPr>
          <w:p w14:paraId="3A6B0EC4" w14:textId="77777777" w:rsidR="00EC7633" w:rsidRDefault="00EC7633">
            <w:pPr>
              <w:spacing w:line="360" w:lineRule="auto"/>
              <w:jc w:val="center"/>
              <w:rPr>
                <w:rFonts w:ascii="Life L2" w:hAnsi="Life L2"/>
                <w:b w:val="0"/>
                <w:sz w:val="12"/>
                <w:szCs w:val="12"/>
              </w:rPr>
            </w:pPr>
          </w:p>
          <w:p w14:paraId="382235CB" w14:textId="77777777" w:rsidR="00EC7633" w:rsidRDefault="00E646A5">
            <w:pPr>
              <w:spacing w:line="360" w:lineRule="auto"/>
              <w:jc w:val="center"/>
              <w:rPr>
                <w:rFonts w:ascii="Life L2" w:eastAsia="Times New Roman" w:hAnsi="Life L2" w:cs="Calibri"/>
                <w:b w:val="0"/>
                <w:color w:val="000000" w:themeColor="text1"/>
                <w:sz w:val="12"/>
                <w:szCs w:val="12"/>
                <w:lang w:eastAsia="hr-HR"/>
              </w:rPr>
            </w:pPr>
            <w:r>
              <w:rPr>
                <w:rFonts w:ascii="Life L2" w:hAnsi="Life L2"/>
                <w:b w:val="0"/>
                <w:sz w:val="12"/>
                <w:szCs w:val="12"/>
              </w:rPr>
              <w:t>FREQ</w:t>
            </w:r>
          </w:p>
        </w:tc>
        <w:tc>
          <w:tcPr>
            <w:tcW w:w="472" w:type="pct"/>
            <w:shd w:val="clear" w:color="auto" w:fill="DEEAF6" w:themeFill="accent1" w:themeFillTint="33"/>
            <w:noWrap/>
          </w:tcPr>
          <w:p w14:paraId="1376764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2"/>
                <w:szCs w:val="12"/>
              </w:rPr>
            </w:pPr>
          </w:p>
          <w:p w14:paraId="42A356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hAnsi="Life L2"/>
                <w:sz w:val="12"/>
                <w:szCs w:val="12"/>
              </w:rPr>
              <w:t>REF_AREA</w:t>
            </w:r>
          </w:p>
        </w:tc>
        <w:tc>
          <w:tcPr>
            <w:tcW w:w="548" w:type="pct"/>
            <w:shd w:val="clear" w:color="auto" w:fill="DEEAF6" w:themeFill="accent1" w:themeFillTint="33"/>
            <w:noWrap/>
          </w:tcPr>
          <w:p w14:paraId="0F34CA7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2"/>
                <w:szCs w:val="12"/>
              </w:rPr>
            </w:pPr>
          </w:p>
          <w:p w14:paraId="7748C05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hAnsi="Life L2"/>
                <w:sz w:val="12"/>
                <w:szCs w:val="12"/>
              </w:rPr>
              <w:t>COUNT_AREA</w:t>
            </w:r>
          </w:p>
        </w:tc>
        <w:tc>
          <w:tcPr>
            <w:tcW w:w="557" w:type="pct"/>
            <w:shd w:val="clear" w:color="auto" w:fill="DEEAF6" w:themeFill="accent1" w:themeFillTint="33"/>
            <w:noWrap/>
          </w:tcPr>
          <w:p w14:paraId="3D0722B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2"/>
                <w:szCs w:val="12"/>
              </w:rPr>
            </w:pPr>
          </w:p>
          <w:p w14:paraId="55CBBC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hAnsi="Life L2"/>
                <w:sz w:val="12"/>
                <w:szCs w:val="12"/>
              </w:rPr>
              <w:t>TRMNL_LCTN</w:t>
            </w:r>
          </w:p>
        </w:tc>
        <w:tc>
          <w:tcPr>
            <w:tcW w:w="618" w:type="pct"/>
            <w:shd w:val="clear" w:color="auto" w:fill="DEEAF6" w:themeFill="accent1" w:themeFillTint="33"/>
          </w:tcPr>
          <w:p w14:paraId="04054B1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2"/>
                <w:szCs w:val="12"/>
              </w:rPr>
            </w:pPr>
          </w:p>
          <w:p w14:paraId="5A1EAA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hAnsi="Life L2"/>
                <w:sz w:val="12"/>
                <w:szCs w:val="12"/>
              </w:rPr>
              <w:t>RMT_INTTN</w:t>
            </w:r>
          </w:p>
        </w:tc>
        <w:tc>
          <w:tcPr>
            <w:tcW w:w="920" w:type="pct"/>
            <w:shd w:val="clear" w:color="auto" w:fill="DEEAF6" w:themeFill="accent1" w:themeFillTint="33"/>
            <w:noWrap/>
            <w:vAlign w:val="center"/>
          </w:tcPr>
          <w:p w14:paraId="657A990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MRCHNT_CTGRY_CD</w:t>
            </w:r>
          </w:p>
        </w:tc>
        <w:tc>
          <w:tcPr>
            <w:tcW w:w="860" w:type="pct"/>
            <w:shd w:val="clear" w:color="auto" w:fill="DEEAF6" w:themeFill="accent1" w:themeFillTint="33"/>
            <w:noWrap/>
            <w:vAlign w:val="center"/>
          </w:tcPr>
          <w:p w14:paraId="2B4DD3A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TRANSFORMATION</w:t>
            </w:r>
          </w:p>
        </w:tc>
        <w:tc>
          <w:tcPr>
            <w:tcW w:w="628" w:type="pct"/>
            <w:shd w:val="clear" w:color="auto" w:fill="DEEAF6" w:themeFill="accent1" w:themeFillTint="33"/>
            <w:vAlign w:val="center"/>
          </w:tcPr>
          <w:p w14:paraId="63BD57E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2"/>
                <w:szCs w:val="12"/>
                <w:lang w:eastAsia="hr-HR"/>
              </w:rPr>
            </w:pPr>
            <w:r>
              <w:rPr>
                <w:rFonts w:ascii="Life L2" w:eastAsia="Times New Roman" w:hAnsi="Life L2" w:cs="Calibri"/>
                <w:color w:val="000000" w:themeColor="text1"/>
                <w:sz w:val="12"/>
                <w:szCs w:val="12"/>
                <w:lang w:eastAsia="hr-HR"/>
              </w:rPr>
              <w:t>UNIT_MEASURE</w:t>
            </w:r>
          </w:p>
        </w:tc>
      </w:tr>
      <w:tr w:rsidR="00EC7633" w14:paraId="7ABE5DEA" w14:textId="77777777" w:rsidTr="00EC7633">
        <w:trPr>
          <w:trHeight w:val="939"/>
        </w:trPr>
        <w:tc>
          <w:tcPr>
            <w:cnfStyle w:val="001000000000" w:firstRow="0" w:lastRow="0" w:firstColumn="1" w:lastColumn="0" w:oddVBand="0" w:evenVBand="0" w:oddHBand="0" w:evenHBand="0" w:firstRowFirstColumn="0" w:firstRowLastColumn="0" w:lastRowFirstColumn="0" w:lastRowLastColumn="0"/>
            <w:tcW w:w="396" w:type="pct"/>
            <w:noWrap/>
            <w:vAlign w:val="center"/>
            <w:hideMark/>
          </w:tcPr>
          <w:p w14:paraId="2E044360" w14:textId="77777777" w:rsidR="00EC7633" w:rsidRDefault="00E646A5">
            <w:pPr>
              <w:spacing w:line="360" w:lineRule="auto"/>
              <w:jc w:val="center"/>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Q</w:t>
            </w:r>
          </w:p>
        </w:tc>
        <w:tc>
          <w:tcPr>
            <w:tcW w:w="472" w:type="pct"/>
            <w:noWrap/>
            <w:vAlign w:val="center"/>
            <w:hideMark/>
          </w:tcPr>
          <w:p w14:paraId="7499808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HR</w:t>
            </w:r>
          </w:p>
        </w:tc>
        <w:tc>
          <w:tcPr>
            <w:tcW w:w="548" w:type="pct"/>
            <w:noWrap/>
            <w:vAlign w:val="center"/>
            <w:hideMark/>
          </w:tcPr>
          <w:p w14:paraId="3FE4C6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_Z</w:t>
            </w:r>
          </w:p>
        </w:tc>
        <w:tc>
          <w:tcPr>
            <w:tcW w:w="557" w:type="pct"/>
            <w:noWrap/>
            <w:vAlign w:val="center"/>
            <w:hideMark/>
          </w:tcPr>
          <w:p w14:paraId="4696BE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6</w:t>
            </w:r>
          </w:p>
        </w:tc>
        <w:tc>
          <w:tcPr>
            <w:tcW w:w="618" w:type="pct"/>
            <w:vAlign w:val="center"/>
            <w:hideMark/>
          </w:tcPr>
          <w:p w14:paraId="201EA2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R</w:t>
            </w:r>
            <w:r>
              <w:rPr>
                <w:rFonts w:ascii="Life L2" w:eastAsia="Times New Roman" w:hAnsi="Life L2" w:cs="Calibri"/>
                <w:color w:val="000000" w:themeColor="text1"/>
                <w:sz w:val="16"/>
                <w:szCs w:val="16"/>
                <w:lang w:eastAsia="hr-HR"/>
              </w:rPr>
              <w:br/>
              <w:t>NR</w:t>
            </w:r>
          </w:p>
        </w:tc>
        <w:tc>
          <w:tcPr>
            <w:tcW w:w="920" w:type="pct"/>
            <w:noWrap/>
            <w:vAlign w:val="center"/>
            <w:hideMark/>
          </w:tcPr>
          <w:p w14:paraId="5239FD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All MCC codes*</w:t>
            </w:r>
          </w:p>
        </w:tc>
        <w:tc>
          <w:tcPr>
            <w:tcW w:w="860" w:type="pct"/>
            <w:noWrap/>
            <w:vAlign w:val="center"/>
            <w:hideMark/>
          </w:tcPr>
          <w:p w14:paraId="15BBD1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N</w:t>
            </w:r>
          </w:p>
        </w:tc>
        <w:tc>
          <w:tcPr>
            <w:tcW w:w="628" w:type="pct"/>
            <w:vAlign w:val="center"/>
            <w:hideMark/>
          </w:tcPr>
          <w:p w14:paraId="616BAC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EUR</w:t>
            </w:r>
            <w:r>
              <w:rPr>
                <w:rFonts w:ascii="Life L2" w:eastAsia="Times New Roman" w:hAnsi="Life L2" w:cs="Calibri"/>
                <w:color w:val="000000" w:themeColor="text1"/>
                <w:sz w:val="16"/>
                <w:szCs w:val="16"/>
                <w:lang w:eastAsia="hr-HR"/>
              </w:rPr>
              <w:br/>
              <w:t>PN</w:t>
            </w:r>
          </w:p>
        </w:tc>
      </w:tr>
    </w:tbl>
    <w:p w14:paraId="7425C693" w14:textId="77777777" w:rsidR="00EC7633" w:rsidRDefault="00E646A5">
      <w:pPr>
        <w:rPr>
          <w:rFonts w:ascii="Life L2" w:hAnsi="Life L2"/>
        </w:rPr>
      </w:pPr>
      <w:r>
        <w:rPr>
          <w:rFonts w:ascii="Life L2" w:hAnsi="Life L2"/>
        </w:rPr>
        <w:t>* Prilog 3. "Kategorija trgovca_MCC" ove Upute</w:t>
      </w:r>
    </w:p>
    <w:p w14:paraId="683FFD3F" w14:textId="77777777" w:rsidR="00EC7633" w:rsidRDefault="00EC7633">
      <w:pPr>
        <w:rPr>
          <w:rFonts w:ascii="Life L2" w:hAnsi="Life L2"/>
        </w:rPr>
        <w:sectPr w:rsidR="00EC7633">
          <w:pgSz w:w="11906" w:h="16838"/>
          <w:pgMar w:top="1440" w:right="1440" w:bottom="1440" w:left="1440" w:header="709" w:footer="709" w:gutter="0"/>
          <w:cols w:space="708"/>
          <w:docGrid w:linePitch="360"/>
        </w:sectPr>
      </w:pPr>
    </w:p>
    <w:p w14:paraId="79E33FDC" w14:textId="77777777" w:rsidR="00EC7633" w:rsidRDefault="00E646A5">
      <w:pPr>
        <w:pStyle w:val="Odlomakpopisa"/>
        <w:numPr>
          <w:ilvl w:val="0"/>
          <w:numId w:val="48"/>
        </w:numPr>
        <w:spacing w:line="360" w:lineRule="auto"/>
        <w:jc w:val="both"/>
        <w:rPr>
          <w:rFonts w:ascii="Life L2" w:hAnsi="Life L2"/>
          <w:color w:val="000000" w:themeColor="text1"/>
        </w:rPr>
      </w:pPr>
      <w:r>
        <w:rPr>
          <w:rFonts w:ascii="Life L2" w:hAnsi="Life L2"/>
          <w:color w:val="000000" w:themeColor="text1"/>
        </w:rPr>
        <w:t>Prikaz svih kombinacija kodova (šifri) za PMC DSI:</w:t>
      </w:r>
    </w:p>
    <w:tbl>
      <w:tblPr>
        <w:tblStyle w:val="Svijetlatablicareetke1-isticanje5"/>
        <w:tblW w:w="9710" w:type="dxa"/>
        <w:tblInd w:w="-694" w:type="dxa"/>
        <w:tblLook w:val="04A0" w:firstRow="1" w:lastRow="0" w:firstColumn="1" w:lastColumn="0" w:noHBand="0" w:noVBand="1"/>
      </w:tblPr>
      <w:tblGrid>
        <w:gridCol w:w="898"/>
        <w:gridCol w:w="3795"/>
        <w:gridCol w:w="891"/>
        <w:gridCol w:w="870"/>
        <w:gridCol w:w="1083"/>
        <w:gridCol w:w="870"/>
        <w:gridCol w:w="1385"/>
        <w:gridCol w:w="2055"/>
        <w:gridCol w:w="1921"/>
        <w:gridCol w:w="874"/>
      </w:tblGrid>
      <w:tr w:rsidR="00EC7633" w14:paraId="268AF28E" w14:textId="77777777" w:rsidTr="00EC7633">
        <w:trPr>
          <w:cnfStyle w:val="100000000000" w:firstRow="1" w:lastRow="0" w:firstColumn="0" w:lastColumn="0" w:oddVBand="0" w:evenVBand="0" w:oddHBand="0"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1E15E34B"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Regulation table</w:t>
            </w:r>
          </w:p>
        </w:tc>
        <w:tc>
          <w:tcPr>
            <w:tcW w:w="0" w:type="auto"/>
            <w:shd w:val="clear" w:color="auto" w:fill="DEEAF6" w:themeFill="accent1" w:themeFillTint="33"/>
            <w:vAlign w:val="center"/>
            <w:hideMark/>
          </w:tcPr>
          <w:p w14:paraId="48BD7E3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Item (as in Regulation or Guideline)</w:t>
            </w:r>
          </w:p>
        </w:tc>
        <w:tc>
          <w:tcPr>
            <w:tcW w:w="0" w:type="auto"/>
            <w:shd w:val="clear" w:color="auto" w:fill="DEEAF6" w:themeFill="accent1" w:themeFillTint="33"/>
            <w:vAlign w:val="center"/>
          </w:tcPr>
          <w:p w14:paraId="289F4F1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Frequency</w:t>
            </w:r>
            <w:r>
              <w:rPr>
                <w:rFonts w:ascii="Life L2" w:eastAsia="Times New Roman" w:hAnsi="Life L2" w:cs="Calibri"/>
                <w:b w:val="0"/>
                <w:color w:val="000000" w:themeColor="text1"/>
                <w:sz w:val="16"/>
                <w:szCs w:val="16"/>
                <w:lang w:eastAsia="hr-HR"/>
              </w:rPr>
              <w:br/>
            </w:r>
          </w:p>
          <w:p w14:paraId="02A9A955"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CL_FREQ</w:t>
            </w:r>
          </w:p>
        </w:tc>
        <w:tc>
          <w:tcPr>
            <w:tcW w:w="0" w:type="auto"/>
            <w:shd w:val="clear" w:color="auto" w:fill="DEEAF6" w:themeFill="accent1" w:themeFillTint="33"/>
            <w:vAlign w:val="center"/>
          </w:tcPr>
          <w:p w14:paraId="41D1C70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Reference area</w:t>
            </w:r>
            <w:r>
              <w:rPr>
                <w:rFonts w:ascii="Life L2" w:eastAsia="Times New Roman" w:hAnsi="Life L2" w:cs="Calibri"/>
                <w:b w:val="0"/>
                <w:color w:val="000000" w:themeColor="text1"/>
                <w:sz w:val="16"/>
                <w:szCs w:val="16"/>
                <w:lang w:eastAsia="hr-HR"/>
              </w:rPr>
              <w:br/>
            </w:r>
          </w:p>
          <w:p w14:paraId="27CDCE7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CL_AREA</w:t>
            </w:r>
          </w:p>
        </w:tc>
        <w:tc>
          <w:tcPr>
            <w:tcW w:w="0" w:type="auto"/>
            <w:shd w:val="clear" w:color="auto" w:fill="DEEAF6" w:themeFill="accent1" w:themeFillTint="33"/>
            <w:vAlign w:val="center"/>
          </w:tcPr>
          <w:p w14:paraId="1D75563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Counterpart area (of the terminal acquirer/card issuer)</w:t>
            </w:r>
            <w:r>
              <w:rPr>
                <w:rFonts w:ascii="Life L2" w:eastAsia="Times New Roman" w:hAnsi="Life L2" w:cs="Calibri"/>
                <w:b w:val="0"/>
                <w:color w:val="000000" w:themeColor="text1"/>
                <w:sz w:val="16"/>
                <w:szCs w:val="16"/>
                <w:lang w:eastAsia="hr-HR"/>
              </w:rPr>
              <w:br/>
            </w:r>
          </w:p>
          <w:p w14:paraId="39791FF2"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CL_AREA</w:t>
            </w:r>
          </w:p>
        </w:tc>
        <w:tc>
          <w:tcPr>
            <w:tcW w:w="0" w:type="auto"/>
            <w:shd w:val="clear" w:color="auto" w:fill="DEEAF6" w:themeFill="accent1" w:themeFillTint="33"/>
            <w:vAlign w:val="center"/>
          </w:tcPr>
          <w:p w14:paraId="76CB67F1"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xml:space="preserve">POS location </w:t>
            </w:r>
            <w:r>
              <w:rPr>
                <w:rFonts w:ascii="Life L2" w:eastAsia="Times New Roman" w:hAnsi="Life L2" w:cs="Calibri"/>
                <w:b w:val="0"/>
                <w:color w:val="000000" w:themeColor="text1"/>
                <w:sz w:val="16"/>
                <w:szCs w:val="16"/>
                <w:lang w:eastAsia="hr-HR"/>
              </w:rPr>
              <w:br/>
            </w:r>
          </w:p>
          <w:p w14:paraId="745F915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CL_AREA</w:t>
            </w:r>
          </w:p>
        </w:tc>
        <w:tc>
          <w:tcPr>
            <w:tcW w:w="0" w:type="auto"/>
            <w:shd w:val="clear" w:color="auto" w:fill="DEEAF6" w:themeFill="accent1" w:themeFillTint="33"/>
            <w:vAlign w:val="center"/>
          </w:tcPr>
          <w:p w14:paraId="1158B711"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xml:space="preserve">Remote / non-remote initiation </w:t>
            </w:r>
            <w:r>
              <w:rPr>
                <w:rFonts w:ascii="Life L2" w:eastAsia="Times New Roman" w:hAnsi="Life L2" w:cs="Calibri"/>
                <w:b w:val="0"/>
                <w:color w:val="000000" w:themeColor="text1"/>
                <w:sz w:val="16"/>
                <w:szCs w:val="16"/>
                <w:lang w:eastAsia="hr-HR"/>
              </w:rPr>
              <w:br/>
            </w:r>
          </w:p>
          <w:p w14:paraId="1373BAA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CL_RMT_INTTN</w:t>
            </w:r>
          </w:p>
        </w:tc>
        <w:tc>
          <w:tcPr>
            <w:tcW w:w="0" w:type="auto"/>
            <w:shd w:val="clear" w:color="auto" w:fill="DEEAF6" w:themeFill="accent1" w:themeFillTint="33"/>
            <w:vAlign w:val="center"/>
          </w:tcPr>
          <w:p w14:paraId="59CC6A57"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 xml:space="preserve">Merchant category </w:t>
            </w:r>
            <w:r>
              <w:rPr>
                <w:rFonts w:ascii="Life L2" w:eastAsia="Times New Roman" w:hAnsi="Life L2" w:cs="Calibri"/>
                <w:b w:val="0"/>
                <w:color w:val="000000" w:themeColor="text1"/>
                <w:sz w:val="16"/>
                <w:szCs w:val="16"/>
                <w:lang w:eastAsia="hr-HR"/>
              </w:rPr>
              <w:br/>
            </w:r>
          </w:p>
          <w:p w14:paraId="1218650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CL_MRCHNT_CTGRY_CD</w:t>
            </w:r>
          </w:p>
        </w:tc>
        <w:tc>
          <w:tcPr>
            <w:tcW w:w="0" w:type="auto"/>
            <w:shd w:val="clear" w:color="auto" w:fill="DEEAF6" w:themeFill="accent1" w:themeFillTint="33"/>
            <w:vAlign w:val="center"/>
          </w:tcPr>
          <w:p w14:paraId="4CE758D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Transformation</w:t>
            </w:r>
            <w:r>
              <w:rPr>
                <w:rFonts w:ascii="Life L2" w:eastAsia="Times New Roman" w:hAnsi="Life L2" w:cs="Calibri"/>
                <w:b w:val="0"/>
                <w:color w:val="000000" w:themeColor="text1"/>
                <w:sz w:val="16"/>
                <w:szCs w:val="16"/>
                <w:lang w:eastAsia="hr-HR"/>
              </w:rPr>
              <w:br/>
              <w:t xml:space="preserve"> CL_TRANSFORMATION</w:t>
            </w:r>
          </w:p>
        </w:tc>
        <w:tc>
          <w:tcPr>
            <w:tcW w:w="0" w:type="auto"/>
            <w:shd w:val="clear" w:color="auto" w:fill="DEEAF6" w:themeFill="accent1" w:themeFillTint="33"/>
            <w:vAlign w:val="center"/>
          </w:tcPr>
          <w:p w14:paraId="6248E20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Unit of measure</w:t>
            </w:r>
            <w:r>
              <w:rPr>
                <w:rFonts w:ascii="Life L2" w:eastAsia="Times New Roman" w:hAnsi="Life L2" w:cs="Calibri"/>
                <w:b w:val="0"/>
                <w:color w:val="000000" w:themeColor="text1"/>
                <w:sz w:val="16"/>
                <w:szCs w:val="16"/>
                <w:lang w:eastAsia="hr-HR"/>
              </w:rPr>
              <w:br/>
            </w:r>
          </w:p>
          <w:p w14:paraId="2114659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r>
              <w:rPr>
                <w:rFonts w:ascii="Life L2" w:eastAsia="Times New Roman" w:hAnsi="Life L2" w:cs="Calibri"/>
                <w:b w:val="0"/>
                <w:color w:val="000000" w:themeColor="text1"/>
                <w:sz w:val="16"/>
                <w:szCs w:val="16"/>
                <w:lang w:eastAsia="hr-HR"/>
              </w:rPr>
              <w:t>CL_UNIT</w:t>
            </w:r>
          </w:p>
        </w:tc>
      </w:tr>
      <w:tr w:rsidR="00EC7633" w14:paraId="5B82F352" w14:textId="77777777" w:rsidTr="00EC7633">
        <w:trPr>
          <w:trHeight w:val="549"/>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B88061B"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9</w:t>
            </w:r>
          </w:p>
        </w:tc>
        <w:tc>
          <w:tcPr>
            <w:tcW w:w="0" w:type="auto"/>
            <w:vAlign w:val="center"/>
            <w:hideMark/>
          </w:tcPr>
          <w:p w14:paraId="6C5F0F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Card-based payment transactions with card-based payment instruments issued by resident PSP (except cards with an e-money function only) [sent]</w:t>
            </w:r>
          </w:p>
        </w:tc>
        <w:tc>
          <w:tcPr>
            <w:tcW w:w="0" w:type="auto"/>
            <w:vAlign w:val="center"/>
            <w:hideMark/>
          </w:tcPr>
          <w:p w14:paraId="15E0A03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56F5E7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C88823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BF8DA5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4DD0B6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F0B596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172200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6243BBA7"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2A3116B0" w14:textId="77777777" w:rsidTr="00EC7633">
        <w:trPr>
          <w:trHeight w:val="18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9BD8215"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9</w:t>
            </w:r>
          </w:p>
        </w:tc>
        <w:tc>
          <w:tcPr>
            <w:tcW w:w="0" w:type="auto"/>
            <w:noWrap/>
            <w:vAlign w:val="center"/>
            <w:hideMark/>
          </w:tcPr>
          <w:p w14:paraId="06342BA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initiated electronically</w:t>
            </w:r>
          </w:p>
        </w:tc>
        <w:tc>
          <w:tcPr>
            <w:tcW w:w="0" w:type="auto"/>
            <w:vAlign w:val="center"/>
            <w:hideMark/>
          </w:tcPr>
          <w:p w14:paraId="1A7C9A1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392F283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12675A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B7BB5C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3F9324F"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A0C088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AB0A27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noWrap/>
            <w:vAlign w:val="center"/>
            <w:hideMark/>
          </w:tcPr>
          <w:p w14:paraId="6555DDF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3D258559" w14:textId="77777777" w:rsidTr="00EC7633">
        <w:trPr>
          <w:trHeight w:val="18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8401C21"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noWrap/>
            <w:vAlign w:val="center"/>
            <w:hideMark/>
          </w:tcPr>
          <w:p w14:paraId="0E83EE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of which broken down by payment initiation sub-channel:</w:t>
            </w:r>
          </w:p>
        </w:tc>
        <w:tc>
          <w:tcPr>
            <w:tcW w:w="0" w:type="auto"/>
            <w:vAlign w:val="center"/>
            <w:hideMark/>
          </w:tcPr>
          <w:p w14:paraId="7668A17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7072FA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9BC7A1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EA42BA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B2A9B93"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C9F394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3665C8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8F9405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645797AF" w14:textId="77777777" w:rsidTr="00EC7633">
        <w:trPr>
          <w:trHeight w:val="18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796EF6"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9</w:t>
            </w:r>
          </w:p>
        </w:tc>
        <w:tc>
          <w:tcPr>
            <w:tcW w:w="0" w:type="auto"/>
            <w:noWrap/>
            <w:vAlign w:val="center"/>
            <w:hideMark/>
          </w:tcPr>
          <w:p w14:paraId="44A2C6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initiated via non-remote / remote payment channel</w:t>
            </w:r>
          </w:p>
        </w:tc>
        <w:tc>
          <w:tcPr>
            <w:tcW w:w="0" w:type="auto"/>
            <w:vAlign w:val="center"/>
            <w:hideMark/>
          </w:tcPr>
          <w:p w14:paraId="3395F0F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A4B003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4A5308F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E8B587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2CE000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3E335D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E95C00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1F5234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2A215E1C" w14:textId="77777777" w:rsidTr="00EC7633">
        <w:trPr>
          <w:trHeight w:val="18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6311A2"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noWrap/>
            <w:vAlign w:val="center"/>
            <w:hideMark/>
          </w:tcPr>
          <w:p w14:paraId="66A82D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of which</w:t>
            </w:r>
          </w:p>
        </w:tc>
        <w:tc>
          <w:tcPr>
            <w:tcW w:w="0" w:type="auto"/>
            <w:vAlign w:val="center"/>
            <w:hideMark/>
          </w:tcPr>
          <w:p w14:paraId="5CE268B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4D7F2F8"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B9100A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4D35B3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B601910"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0AE55D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0B205A4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7333ED3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r w:rsidR="00EC7633" w14:paraId="38E3D870" w14:textId="77777777" w:rsidTr="00EC7633">
        <w:trPr>
          <w:trHeight w:val="73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2411F1"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9</w:t>
            </w:r>
          </w:p>
        </w:tc>
        <w:tc>
          <w:tcPr>
            <w:tcW w:w="0" w:type="auto"/>
            <w:noWrap/>
            <w:vAlign w:val="center"/>
            <w:hideMark/>
          </w:tcPr>
          <w:p w14:paraId="4BD126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MCC</w:t>
            </w:r>
          </w:p>
        </w:tc>
        <w:tc>
          <w:tcPr>
            <w:tcW w:w="0" w:type="auto"/>
            <w:vAlign w:val="center"/>
            <w:hideMark/>
          </w:tcPr>
          <w:p w14:paraId="31AFFF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Q</w:t>
            </w:r>
          </w:p>
        </w:tc>
        <w:tc>
          <w:tcPr>
            <w:tcW w:w="0" w:type="auto"/>
            <w:vAlign w:val="center"/>
            <w:hideMark/>
          </w:tcPr>
          <w:p w14:paraId="47D776E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FF8463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br/>
              <w:t>_Z</w:t>
            </w:r>
          </w:p>
        </w:tc>
        <w:tc>
          <w:tcPr>
            <w:tcW w:w="0" w:type="auto"/>
            <w:vAlign w:val="center"/>
            <w:hideMark/>
          </w:tcPr>
          <w:p w14:paraId="62AA99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Geo 6</w:t>
            </w:r>
          </w:p>
        </w:tc>
        <w:tc>
          <w:tcPr>
            <w:tcW w:w="0" w:type="auto"/>
            <w:vAlign w:val="center"/>
            <w:hideMark/>
          </w:tcPr>
          <w:p w14:paraId="45DC186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R</w:t>
            </w:r>
            <w:r>
              <w:rPr>
                <w:rFonts w:ascii="Life L2" w:eastAsia="Times New Roman" w:hAnsi="Life L2" w:cs="Times New Roman"/>
                <w:color w:val="000000" w:themeColor="text1"/>
                <w:sz w:val="16"/>
                <w:szCs w:val="16"/>
                <w:lang w:eastAsia="hr-HR"/>
              </w:rPr>
              <w:br/>
              <w:t>NR</w:t>
            </w:r>
          </w:p>
        </w:tc>
        <w:tc>
          <w:tcPr>
            <w:tcW w:w="0" w:type="auto"/>
            <w:vAlign w:val="center"/>
            <w:hideMark/>
          </w:tcPr>
          <w:p w14:paraId="27A219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All MCC codes*</w:t>
            </w:r>
          </w:p>
        </w:tc>
        <w:tc>
          <w:tcPr>
            <w:tcW w:w="0" w:type="auto"/>
            <w:vAlign w:val="center"/>
            <w:hideMark/>
          </w:tcPr>
          <w:p w14:paraId="10BB8E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N</w:t>
            </w:r>
          </w:p>
        </w:tc>
        <w:tc>
          <w:tcPr>
            <w:tcW w:w="0" w:type="auto"/>
            <w:vAlign w:val="center"/>
            <w:hideMark/>
          </w:tcPr>
          <w:p w14:paraId="0663AC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EUR</w:t>
            </w:r>
            <w:r>
              <w:rPr>
                <w:rFonts w:ascii="Life L2" w:eastAsia="Times New Roman" w:hAnsi="Life L2" w:cs="Times New Roman"/>
                <w:color w:val="000000" w:themeColor="text1"/>
                <w:sz w:val="16"/>
                <w:szCs w:val="16"/>
                <w:lang w:eastAsia="hr-HR"/>
              </w:rPr>
              <w:br/>
              <w:t>PN</w:t>
            </w:r>
          </w:p>
        </w:tc>
      </w:tr>
      <w:tr w:rsidR="00EC7633" w14:paraId="00599AFB" w14:textId="77777777" w:rsidTr="00EC7633">
        <w:trPr>
          <w:trHeight w:val="193"/>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F322FF"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noWrap/>
            <w:vAlign w:val="center"/>
            <w:hideMark/>
          </w:tcPr>
          <w:p w14:paraId="6592501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p>
        </w:tc>
        <w:tc>
          <w:tcPr>
            <w:tcW w:w="0" w:type="auto"/>
            <w:vAlign w:val="center"/>
            <w:hideMark/>
          </w:tcPr>
          <w:p w14:paraId="3917C98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09A9F26"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6D8589C"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4CC3069"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386A20E2"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5A7C57C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F40CA7B"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23A4B251"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r>
    </w:tbl>
    <w:p w14:paraId="089B4297" w14:textId="77777777" w:rsidR="00EC7633" w:rsidRDefault="00E646A5">
      <w:pPr>
        <w:spacing w:line="360" w:lineRule="auto"/>
        <w:jc w:val="both"/>
        <w:rPr>
          <w:rFonts w:ascii="Life L2" w:hAnsi="Life L2"/>
          <w:color w:val="000000" w:themeColor="text1"/>
        </w:rPr>
        <w:sectPr w:rsidR="00EC7633">
          <w:pgSz w:w="16838" w:h="11906" w:orient="landscape"/>
          <w:pgMar w:top="1440" w:right="1440" w:bottom="1440" w:left="1440" w:header="709" w:footer="709" w:gutter="0"/>
          <w:cols w:space="708"/>
          <w:docGrid w:linePitch="360"/>
        </w:sectPr>
      </w:pPr>
      <w:r>
        <w:rPr>
          <w:rFonts w:ascii="Life L2" w:hAnsi="Life L2"/>
          <w:color w:val="000000" w:themeColor="text1"/>
        </w:rPr>
        <w:t>* Prilog 3. "Kategorija trgovca_MCC" ove Upute</w:t>
      </w:r>
    </w:p>
    <w:p w14:paraId="47563F32" w14:textId="77777777" w:rsidR="00EC7633" w:rsidRDefault="00E646A5">
      <w:pPr>
        <w:pStyle w:val="Naslov2"/>
        <w:spacing w:line="360" w:lineRule="auto"/>
        <w:rPr>
          <w:rFonts w:ascii="Life L2" w:hAnsi="Life L2"/>
        </w:rPr>
      </w:pPr>
      <w:bookmarkStart w:id="82" w:name="_Toc127179663"/>
      <w:r>
        <w:rPr>
          <w:rFonts w:ascii="Life L2" w:hAnsi="Life L2"/>
        </w:rPr>
        <w:t>ECB_PAY11 / PCN</w:t>
      </w:r>
      <w:r>
        <w:rPr>
          <w:rFonts w:ascii="Life L2" w:hAnsi="Life L2"/>
        </w:rPr>
        <w:tab/>
        <w:t>Broj platnih kartica izdanih od pružatelja platnih usluga prema funkciji kartice i shemi</w:t>
      </w:r>
      <w:bookmarkEnd w:id="82"/>
    </w:p>
    <w:p w14:paraId="52C34D0D" w14:textId="77777777" w:rsidR="00EC7633" w:rsidRDefault="00EC7633">
      <w:pPr>
        <w:pStyle w:val="Odlomakpopisa"/>
        <w:spacing w:line="360" w:lineRule="auto"/>
        <w:ind w:left="705"/>
        <w:jc w:val="both"/>
        <w:rPr>
          <w:rFonts w:ascii="Life L2" w:hAnsi="Life L2"/>
          <w:b/>
          <w:color w:val="000000" w:themeColor="text1"/>
        </w:rPr>
      </w:pPr>
    </w:p>
    <w:p w14:paraId="296FCBDB" w14:textId="77777777" w:rsidR="00EC7633" w:rsidRDefault="00E646A5">
      <w:pPr>
        <w:pStyle w:val="Odlomakpopisa"/>
        <w:numPr>
          <w:ilvl w:val="0"/>
          <w:numId w:val="65"/>
        </w:numPr>
        <w:spacing w:line="360" w:lineRule="auto"/>
        <w:jc w:val="both"/>
        <w:rPr>
          <w:rFonts w:ascii="Life L2" w:hAnsi="Life L2"/>
          <w:color w:val="000000" w:themeColor="text1"/>
        </w:rPr>
      </w:pPr>
      <w:r>
        <w:rPr>
          <w:rFonts w:ascii="Life L2" w:hAnsi="Life L2"/>
          <w:color w:val="000000" w:themeColor="text1"/>
        </w:rPr>
        <w:t>Skup podataka "Broj platnih kartica izdanih od pružatelja platnih usluga prema funkciji kartice i shemi" (PCN) obuhvaća podatke o broju platnih kartica koje su izdali pružatelji platnih usluga iz članka 2. Odluke (izvještajni obveznici) raščlanjeni prema funkciji kartice i platnoj shemi kartice.</w:t>
      </w:r>
    </w:p>
    <w:p w14:paraId="40EC6C1F" w14:textId="77777777" w:rsidR="00EC7633" w:rsidRDefault="00EC7633">
      <w:pPr>
        <w:pStyle w:val="Odlomakpopisa"/>
        <w:spacing w:line="360" w:lineRule="auto"/>
        <w:ind w:left="360"/>
        <w:jc w:val="both"/>
        <w:rPr>
          <w:rFonts w:ascii="Life L2" w:hAnsi="Life L2"/>
          <w:color w:val="000000" w:themeColor="text1"/>
        </w:rPr>
      </w:pPr>
    </w:p>
    <w:p w14:paraId="48FCB9C0" w14:textId="77777777" w:rsidR="00EC7633" w:rsidRDefault="00E646A5">
      <w:pPr>
        <w:pStyle w:val="Odlomakpopisa"/>
        <w:numPr>
          <w:ilvl w:val="0"/>
          <w:numId w:val="65"/>
        </w:numPr>
        <w:spacing w:line="360" w:lineRule="auto"/>
        <w:jc w:val="both"/>
        <w:rPr>
          <w:rFonts w:ascii="Life L2" w:hAnsi="Life L2"/>
          <w:color w:val="000000" w:themeColor="text1"/>
        </w:rPr>
      </w:pPr>
      <w:r>
        <w:rPr>
          <w:rFonts w:ascii="Life L2" w:hAnsi="Life L2"/>
          <w:color w:val="000000" w:themeColor="text1"/>
        </w:rPr>
        <w:t>Podaci o platnim karticama, prikazani po funkciji kartice koji se prikupljaju u okviru ECB_PAY11 / PCN-a definirani su Uredbom u:</w:t>
      </w:r>
    </w:p>
    <w:p w14:paraId="226EE872"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2.1: Funkcije kartica (Tablica 2.)</w:t>
      </w:r>
    </w:p>
    <w:p w14:paraId="13D83442"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II./Definicije podataka</w:t>
      </w:r>
    </w:p>
    <w:p w14:paraId="68598F75"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III./Izvještajne sheme; u Tablici 2.: Funkcije kartica.</w:t>
      </w:r>
    </w:p>
    <w:p w14:paraId="4EE16048" w14:textId="77777777" w:rsidR="00EC7633" w:rsidRDefault="00EC7633">
      <w:pPr>
        <w:pStyle w:val="Odlomakpopisa"/>
        <w:spacing w:line="360" w:lineRule="auto"/>
        <w:jc w:val="both"/>
        <w:rPr>
          <w:rFonts w:ascii="Life L2" w:hAnsi="Life L2"/>
          <w:color w:val="000000" w:themeColor="text1"/>
        </w:rPr>
      </w:pPr>
    </w:p>
    <w:p w14:paraId="37378FC3" w14:textId="77777777" w:rsidR="00EC7633" w:rsidRDefault="00E646A5">
      <w:pPr>
        <w:pStyle w:val="Odlomakpopisa"/>
        <w:numPr>
          <w:ilvl w:val="0"/>
          <w:numId w:val="65"/>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za PCN DSI jesu:</w:t>
      </w:r>
    </w:p>
    <w:p w14:paraId="6992EB01" w14:textId="77777777" w:rsidR="00EC7633" w:rsidRDefault="00EC7633">
      <w:pPr>
        <w:pStyle w:val="Odlomakpopisa"/>
        <w:spacing w:line="360" w:lineRule="auto"/>
        <w:ind w:left="705"/>
        <w:jc w:val="both"/>
        <w:rPr>
          <w:rFonts w:ascii="Life L2" w:hAnsi="Life L2"/>
          <w:color w:val="000000" w:themeColor="text1"/>
        </w:rPr>
      </w:pPr>
    </w:p>
    <w:p w14:paraId="444E63EC" w14:textId="77777777" w:rsidR="00EC7633" w:rsidRDefault="00E646A5">
      <w:pPr>
        <w:pStyle w:val="Odlomakpopisa"/>
        <w:numPr>
          <w:ilvl w:val="0"/>
          <w:numId w:val="113"/>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0E5C376B"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02C6BFD1" w14:textId="77777777" w:rsidR="00EC7633" w:rsidRDefault="00EC7633">
      <w:pPr>
        <w:pStyle w:val="Odlomakpopisa"/>
        <w:spacing w:line="360" w:lineRule="auto"/>
        <w:ind w:left="1065"/>
        <w:jc w:val="both"/>
        <w:rPr>
          <w:rFonts w:ascii="Life L2" w:hAnsi="Life L2"/>
          <w:color w:val="000000" w:themeColor="text1"/>
        </w:rPr>
      </w:pPr>
    </w:p>
    <w:p w14:paraId="1DB97464" w14:textId="77777777" w:rsidR="00EC7633" w:rsidRDefault="00E646A5">
      <w:pPr>
        <w:pStyle w:val="Odlomakpopisa"/>
        <w:numPr>
          <w:ilvl w:val="0"/>
          <w:numId w:val="113"/>
        </w:numPr>
        <w:spacing w:line="360" w:lineRule="auto"/>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6EB2F466"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6256D641" w14:textId="77777777" w:rsidR="00EC7633" w:rsidRDefault="00EC7633">
      <w:pPr>
        <w:pStyle w:val="Odlomakpopisa"/>
        <w:spacing w:line="360" w:lineRule="auto"/>
        <w:ind w:left="1065"/>
        <w:jc w:val="both"/>
        <w:rPr>
          <w:rFonts w:ascii="Life L2" w:hAnsi="Life L2"/>
          <w:color w:val="000000" w:themeColor="text1"/>
        </w:rPr>
      </w:pPr>
    </w:p>
    <w:p w14:paraId="3866565A" w14:textId="77777777" w:rsidR="00EC7633" w:rsidRDefault="00E646A5">
      <w:pPr>
        <w:pStyle w:val="Odlomakpopisa"/>
        <w:numPr>
          <w:ilvl w:val="0"/>
          <w:numId w:val="113"/>
        </w:numPr>
        <w:spacing w:line="360" w:lineRule="auto"/>
        <w:jc w:val="both"/>
        <w:rPr>
          <w:rFonts w:ascii="Life L2" w:hAnsi="Life L2"/>
          <w:color w:val="000000" w:themeColor="text1"/>
        </w:rPr>
      </w:pPr>
      <w:r>
        <w:rPr>
          <w:rFonts w:ascii="Life L2" w:hAnsi="Life L2"/>
          <w:color w:val="000000" w:themeColor="text1"/>
        </w:rPr>
        <w:t>kodna lista "CL_PYMNT_SCHM" – dimenzija "Platna shema" (engl. Payment Scheme), kod (šifra):</w:t>
      </w:r>
    </w:p>
    <w:p w14:paraId="490B9343"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PCS_ALL</w:t>
      </w:r>
      <w:r>
        <w:rPr>
          <w:rFonts w:ascii="Life L2" w:hAnsi="Life L2"/>
          <w:color w:val="000000" w:themeColor="text1"/>
        </w:rPr>
        <w:tab/>
      </w:r>
      <w:r>
        <w:rPr>
          <w:rFonts w:ascii="Life L2" w:hAnsi="Life L2"/>
          <w:color w:val="000000" w:themeColor="text1"/>
        </w:rPr>
        <w:tab/>
        <w:t>– ukupno (engl. ALL)</w:t>
      </w:r>
    </w:p>
    <w:p w14:paraId="5C1D3FA3"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PCS_VISA</w:t>
      </w:r>
      <w:r>
        <w:rPr>
          <w:rFonts w:ascii="Life L2" w:hAnsi="Life L2"/>
          <w:color w:val="000000" w:themeColor="text1"/>
        </w:rPr>
        <w:tab/>
      </w:r>
      <w:r>
        <w:rPr>
          <w:rFonts w:ascii="Life L2" w:hAnsi="Life L2"/>
          <w:color w:val="000000" w:themeColor="text1"/>
        </w:rPr>
        <w:tab/>
        <w:t>– Visa</w:t>
      </w:r>
    </w:p>
    <w:p w14:paraId="691F494C"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PCS_MCRD</w:t>
      </w:r>
      <w:r>
        <w:rPr>
          <w:rFonts w:ascii="Life L2" w:hAnsi="Life L2"/>
          <w:color w:val="000000" w:themeColor="text1"/>
        </w:rPr>
        <w:tab/>
        <w:t>– Mastercard</w:t>
      </w:r>
    </w:p>
    <w:p w14:paraId="704BD6D4"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PCS_DINE</w:t>
      </w:r>
      <w:r>
        <w:rPr>
          <w:rFonts w:ascii="Life L2" w:hAnsi="Life L2"/>
          <w:color w:val="000000" w:themeColor="text1"/>
        </w:rPr>
        <w:tab/>
        <w:t>– Diners</w:t>
      </w:r>
    </w:p>
    <w:p w14:paraId="287D6446" w14:textId="6E74967F" w:rsidR="00EC7633" w:rsidDel="002C7D7C" w:rsidRDefault="00E646A5">
      <w:pPr>
        <w:pStyle w:val="Odlomakpopisa"/>
        <w:numPr>
          <w:ilvl w:val="0"/>
          <w:numId w:val="134"/>
        </w:numPr>
        <w:spacing w:line="360" w:lineRule="auto"/>
        <w:jc w:val="both"/>
        <w:rPr>
          <w:del w:id="83" w:author="Zrinka Petroci" w:date="2023-02-13T11:08:00Z"/>
          <w:rFonts w:ascii="Life L2" w:hAnsi="Life L2"/>
          <w:color w:val="000000" w:themeColor="text1"/>
        </w:rPr>
      </w:pPr>
      <w:del w:id="84" w:author="Zrinka Petroci" w:date="2023-02-13T11:08:00Z">
        <w:r w:rsidDel="002C7D7C">
          <w:rPr>
            <w:rFonts w:ascii="Life L2" w:hAnsi="Life L2"/>
            <w:color w:val="000000" w:themeColor="text1"/>
          </w:rPr>
          <w:delText>PCS_AMEX</w:delText>
        </w:r>
        <w:r w:rsidDel="002C7D7C">
          <w:rPr>
            <w:rFonts w:ascii="Life L2" w:hAnsi="Life L2"/>
            <w:color w:val="000000" w:themeColor="text1"/>
          </w:rPr>
          <w:tab/>
          <w:delText>– American Express</w:delText>
        </w:r>
      </w:del>
    </w:p>
    <w:p w14:paraId="6D7CA293" w14:textId="6D9924E6" w:rsidR="00EC7633" w:rsidDel="002C7D7C" w:rsidRDefault="00E646A5">
      <w:pPr>
        <w:pStyle w:val="Odlomakpopisa"/>
        <w:numPr>
          <w:ilvl w:val="0"/>
          <w:numId w:val="134"/>
        </w:numPr>
        <w:spacing w:line="360" w:lineRule="auto"/>
        <w:jc w:val="both"/>
        <w:rPr>
          <w:del w:id="85" w:author="Zrinka Petroci" w:date="2023-02-13T11:08:00Z"/>
          <w:rFonts w:ascii="Life L2" w:hAnsi="Life L2"/>
          <w:color w:val="000000" w:themeColor="text1"/>
        </w:rPr>
      </w:pPr>
      <w:del w:id="86" w:author="Zrinka Petroci" w:date="2023-02-13T11:08:00Z">
        <w:r w:rsidDel="002C7D7C">
          <w:rPr>
            <w:rFonts w:ascii="Life L2" w:hAnsi="Life L2"/>
            <w:color w:val="000000" w:themeColor="text1"/>
          </w:rPr>
          <w:delText>PCS_CUP</w:delText>
        </w:r>
        <w:r w:rsidDel="002C7D7C">
          <w:rPr>
            <w:rFonts w:ascii="Life L2" w:hAnsi="Life L2"/>
            <w:color w:val="000000" w:themeColor="text1"/>
          </w:rPr>
          <w:tab/>
        </w:r>
        <w:r w:rsidDel="002C7D7C">
          <w:rPr>
            <w:rFonts w:ascii="Life L2" w:hAnsi="Life L2"/>
            <w:color w:val="000000" w:themeColor="text1"/>
          </w:rPr>
          <w:tab/>
          <w:delText>– China Union Pay</w:delText>
        </w:r>
      </w:del>
    </w:p>
    <w:p w14:paraId="6175D6BD" w14:textId="7D8A9E53" w:rsidR="00EC7633" w:rsidDel="002C7D7C" w:rsidRDefault="00E646A5">
      <w:pPr>
        <w:pStyle w:val="Odlomakpopisa"/>
        <w:numPr>
          <w:ilvl w:val="0"/>
          <w:numId w:val="134"/>
        </w:numPr>
        <w:spacing w:line="360" w:lineRule="auto"/>
        <w:jc w:val="both"/>
        <w:rPr>
          <w:del w:id="87" w:author="Zrinka Petroci" w:date="2023-02-13T11:08:00Z"/>
          <w:rFonts w:ascii="Life L2" w:hAnsi="Life L2"/>
          <w:color w:val="000000" w:themeColor="text1"/>
        </w:rPr>
      </w:pPr>
      <w:del w:id="88" w:author="Zrinka Petroci" w:date="2023-02-13T11:08:00Z">
        <w:r w:rsidDel="002C7D7C">
          <w:rPr>
            <w:rFonts w:ascii="Life L2" w:hAnsi="Life L2"/>
            <w:color w:val="000000" w:themeColor="text1"/>
          </w:rPr>
          <w:delText>PCS_DISC</w:delText>
        </w:r>
        <w:r w:rsidDel="002C7D7C">
          <w:rPr>
            <w:rFonts w:ascii="Life L2" w:hAnsi="Life L2"/>
            <w:color w:val="000000" w:themeColor="text1"/>
          </w:rPr>
          <w:tab/>
        </w:r>
        <w:r w:rsidDel="002C7D7C">
          <w:rPr>
            <w:rFonts w:ascii="Life L2" w:hAnsi="Life L2"/>
            <w:color w:val="000000" w:themeColor="text1"/>
          </w:rPr>
          <w:tab/>
          <w:delText>– Discover</w:delText>
        </w:r>
      </w:del>
    </w:p>
    <w:p w14:paraId="00BBFBE3" w14:textId="0351DFF2" w:rsidR="00EC7633" w:rsidDel="002C7D7C" w:rsidRDefault="00E646A5">
      <w:pPr>
        <w:pStyle w:val="Odlomakpopisa"/>
        <w:numPr>
          <w:ilvl w:val="0"/>
          <w:numId w:val="134"/>
        </w:numPr>
        <w:spacing w:line="360" w:lineRule="auto"/>
        <w:jc w:val="both"/>
        <w:rPr>
          <w:del w:id="89" w:author="Zrinka Petroci" w:date="2023-02-13T11:08:00Z"/>
          <w:rFonts w:ascii="Life L2" w:hAnsi="Life L2"/>
          <w:color w:val="000000" w:themeColor="text1"/>
        </w:rPr>
      </w:pPr>
      <w:del w:id="90" w:author="Zrinka Petroci" w:date="2023-02-13T11:08:00Z">
        <w:r w:rsidDel="002C7D7C">
          <w:rPr>
            <w:rFonts w:ascii="Life L2" w:hAnsi="Life L2"/>
            <w:color w:val="000000" w:themeColor="text1"/>
          </w:rPr>
          <w:delText>PCS_JCB</w:delText>
        </w:r>
        <w:r w:rsidDel="002C7D7C">
          <w:rPr>
            <w:rFonts w:ascii="Life L2" w:hAnsi="Life L2"/>
            <w:color w:val="000000" w:themeColor="text1"/>
          </w:rPr>
          <w:tab/>
        </w:r>
        <w:r w:rsidDel="002C7D7C">
          <w:rPr>
            <w:rFonts w:ascii="Life L2" w:hAnsi="Life L2"/>
            <w:color w:val="000000" w:themeColor="text1"/>
          </w:rPr>
          <w:tab/>
          <w:delText>– JCB</w:delText>
        </w:r>
      </w:del>
    </w:p>
    <w:p w14:paraId="46BAE42B" w14:textId="2FA2B2AF" w:rsidR="00EC7633" w:rsidDel="002C7D7C" w:rsidRDefault="00E646A5">
      <w:pPr>
        <w:pStyle w:val="Odlomakpopisa"/>
        <w:numPr>
          <w:ilvl w:val="0"/>
          <w:numId w:val="134"/>
        </w:numPr>
        <w:spacing w:line="360" w:lineRule="auto"/>
        <w:jc w:val="both"/>
        <w:rPr>
          <w:del w:id="91" w:author="Zrinka Petroci" w:date="2023-02-13T11:08:00Z"/>
          <w:rFonts w:ascii="Life L2" w:hAnsi="Life L2"/>
          <w:color w:val="000000" w:themeColor="text1"/>
        </w:rPr>
      </w:pPr>
      <w:del w:id="92" w:author="Zrinka Petroci" w:date="2023-02-13T11:08:00Z">
        <w:r w:rsidDel="002C7D7C">
          <w:rPr>
            <w:rFonts w:ascii="Life L2" w:hAnsi="Life L2"/>
            <w:color w:val="000000" w:themeColor="text1"/>
          </w:rPr>
          <w:delText>PCS_HR_X (X =1 do 10)</w:delText>
        </w:r>
      </w:del>
    </w:p>
    <w:p w14:paraId="0AD02203" w14:textId="77777777" w:rsidR="00EC7633" w:rsidRDefault="00EC7633">
      <w:pPr>
        <w:pStyle w:val="Odlomakpopisa"/>
        <w:spacing w:line="360" w:lineRule="auto"/>
        <w:ind w:left="1425"/>
        <w:jc w:val="both"/>
        <w:rPr>
          <w:rFonts w:ascii="Life L2" w:hAnsi="Life L2"/>
          <w:color w:val="000000" w:themeColor="text1"/>
        </w:rPr>
      </w:pPr>
    </w:p>
    <w:p w14:paraId="6DB58A9A" w14:textId="77777777" w:rsidR="00EC7633" w:rsidRDefault="00E646A5">
      <w:pPr>
        <w:pStyle w:val="Odlomakpopisa"/>
        <w:numPr>
          <w:ilvl w:val="0"/>
          <w:numId w:val="113"/>
        </w:numPr>
        <w:spacing w:line="360" w:lineRule="auto"/>
        <w:jc w:val="both"/>
        <w:rPr>
          <w:rFonts w:ascii="Life L2" w:hAnsi="Life L2"/>
          <w:color w:val="000000" w:themeColor="text1"/>
        </w:rPr>
      </w:pPr>
      <w:r>
        <w:rPr>
          <w:rFonts w:ascii="Life L2" w:hAnsi="Life L2"/>
          <w:color w:val="000000" w:themeColor="text1"/>
        </w:rPr>
        <w:t>kodna lista "CL_CRD_FNCTN" – dimenzija "Funkcija kartice"</w:t>
      </w:r>
      <w:r>
        <w:rPr>
          <w:rFonts w:ascii="Life L2" w:hAnsi="Life L2" w:cs="Calibri"/>
          <w:color w:val="000000" w:themeColor="text1"/>
          <w:sz w:val="20"/>
          <w:szCs w:val="20"/>
        </w:rPr>
        <w:t xml:space="preserve"> (engl. Card function)</w:t>
      </w:r>
      <w:r>
        <w:rPr>
          <w:rFonts w:ascii="Life L2" w:hAnsi="Life L2"/>
          <w:color w:val="000000" w:themeColor="text1"/>
        </w:rPr>
        <w:t>, kodovi (šifre):</w:t>
      </w:r>
    </w:p>
    <w:p w14:paraId="68933B04"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1</w:t>
      </w:r>
      <w:r>
        <w:rPr>
          <w:rFonts w:ascii="Life L2" w:hAnsi="Life L2"/>
          <w:color w:val="000000" w:themeColor="text1"/>
        </w:rPr>
        <w:tab/>
        <w:t xml:space="preserve">– funkcija plaćanja (osim kartica samo s funkcijom elektroničkog novca) (engl. </w:t>
      </w:r>
      <w:r>
        <w:rPr>
          <w:rFonts w:ascii="Life L2" w:hAnsi="Life L2"/>
          <w:color w:val="000000" w:themeColor="text1"/>
        </w:rPr>
        <w:tab/>
        <w:t xml:space="preserve">   Payment function (except e-money function only))</w:t>
      </w:r>
    </w:p>
    <w:p w14:paraId="734BF911"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2</w:t>
      </w:r>
      <w:r>
        <w:rPr>
          <w:rFonts w:ascii="Life L2" w:hAnsi="Life L2"/>
          <w:color w:val="000000" w:themeColor="text1"/>
        </w:rPr>
        <w:tab/>
        <w:t xml:space="preserve">– kombinirana debitna, gotovinska i funkcija elektroničkog novca (engl. </w:t>
      </w:r>
      <w:r>
        <w:rPr>
          <w:rFonts w:ascii="Life L2" w:hAnsi="Life L2"/>
          <w:color w:val="000000" w:themeColor="text1"/>
        </w:rPr>
        <w:tab/>
        <w:t>Combined debit, cash and e-money function)</w:t>
      </w:r>
    </w:p>
    <w:p w14:paraId="449F019A"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3</w:t>
      </w:r>
      <w:r>
        <w:rPr>
          <w:rFonts w:ascii="Life L2" w:hAnsi="Life L2"/>
          <w:color w:val="000000" w:themeColor="text1"/>
        </w:rPr>
        <w:tab/>
        <w:t>– gotovinska funkcija (engl. Cash function)</w:t>
      </w:r>
    </w:p>
    <w:p w14:paraId="230D57AD"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4</w:t>
      </w:r>
      <w:r>
        <w:rPr>
          <w:rFonts w:ascii="Life L2" w:hAnsi="Life L2"/>
          <w:color w:val="000000" w:themeColor="text1"/>
        </w:rPr>
        <w:tab/>
        <w:t>– funkcija elektroničkog novca (engl. E-money function)</w:t>
      </w:r>
    </w:p>
    <w:p w14:paraId="51E93C72"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 xml:space="preserve">5 </w:t>
      </w:r>
      <w:r>
        <w:rPr>
          <w:rFonts w:ascii="Life L2" w:hAnsi="Life L2"/>
          <w:color w:val="000000" w:themeColor="text1"/>
        </w:rPr>
        <w:tab/>
        <w:t>– funkcija beskontaktnog plaćanja (engl. Contactless payment function)</w:t>
      </w:r>
    </w:p>
    <w:p w14:paraId="7BC0CEE2"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11</w:t>
      </w:r>
      <w:r>
        <w:rPr>
          <w:rFonts w:ascii="Life L2" w:hAnsi="Life L2"/>
          <w:color w:val="000000" w:themeColor="text1"/>
        </w:rPr>
        <w:tab/>
        <w:t>– debitna kartica (engl. Debit card)</w:t>
      </w:r>
    </w:p>
    <w:p w14:paraId="2ECD9C67"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12</w:t>
      </w:r>
      <w:r>
        <w:rPr>
          <w:rFonts w:ascii="Life L2" w:hAnsi="Life L2"/>
          <w:color w:val="000000" w:themeColor="text1"/>
        </w:rPr>
        <w:tab/>
        <w:t>– kartica s odgođenim terećenjem računa (engl. Delayed debit card)</w:t>
      </w:r>
    </w:p>
    <w:p w14:paraId="20F5EF44"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13</w:t>
      </w:r>
      <w:r>
        <w:rPr>
          <w:rFonts w:ascii="Life L2" w:hAnsi="Life L2"/>
          <w:color w:val="000000" w:themeColor="text1"/>
        </w:rPr>
        <w:tab/>
        <w:t xml:space="preserve">– kreditna kartica (engl. Credit card) </w:t>
      </w:r>
    </w:p>
    <w:p w14:paraId="15E8C0FF"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41</w:t>
      </w:r>
      <w:r>
        <w:rPr>
          <w:rFonts w:ascii="Life L2" w:hAnsi="Life L2"/>
          <w:color w:val="000000" w:themeColor="text1"/>
        </w:rPr>
        <w:tab/>
        <w:t xml:space="preserve">– kartice na koje se izravno pohranjuje elektronički novac (engl. Cards on </w:t>
      </w:r>
      <w:r>
        <w:rPr>
          <w:rFonts w:ascii="Life L2" w:hAnsi="Life L2"/>
          <w:color w:val="000000" w:themeColor="text1"/>
        </w:rPr>
        <w:tab/>
        <w:t>which e-money can be stored directly)</w:t>
      </w:r>
    </w:p>
    <w:p w14:paraId="1D40C072"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42</w:t>
      </w:r>
      <w:r>
        <w:rPr>
          <w:rFonts w:ascii="Life L2" w:hAnsi="Life L2"/>
          <w:color w:val="000000" w:themeColor="text1"/>
        </w:rPr>
        <w:tab/>
        <w:t xml:space="preserve">– kartice koje daju pristup elektroničkom novcu pohranjenom na računima </w:t>
      </w:r>
      <w:r>
        <w:rPr>
          <w:rFonts w:ascii="Life L2" w:hAnsi="Life L2"/>
          <w:color w:val="000000" w:themeColor="text1"/>
        </w:rPr>
        <w:tab/>
        <w:t xml:space="preserve">elektroničkog novca (engl. Cards that give access to e-money stored on an e-money </w:t>
      </w:r>
      <w:r>
        <w:rPr>
          <w:rFonts w:ascii="Life L2" w:hAnsi="Life L2"/>
          <w:color w:val="000000" w:themeColor="text1"/>
        </w:rPr>
        <w:tab/>
        <w:t>account) </w:t>
      </w:r>
    </w:p>
    <w:p w14:paraId="582385AB"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43</w:t>
      </w:r>
      <w:r>
        <w:rPr>
          <w:rFonts w:ascii="Life L2" w:hAnsi="Life L2"/>
          <w:color w:val="000000" w:themeColor="text1"/>
        </w:rPr>
        <w:tab/>
        <w:t xml:space="preserve">– kartice s funkcijom elektroničkog novca koje su bile napunjene barem </w:t>
      </w:r>
      <w:r>
        <w:rPr>
          <w:rFonts w:ascii="Life L2" w:hAnsi="Life L2"/>
          <w:color w:val="000000" w:themeColor="text1"/>
        </w:rPr>
        <w:tab/>
        <w:t>jednom (engl. Cards with an e-money function loaded at least once)</w:t>
      </w:r>
    </w:p>
    <w:p w14:paraId="65CBCA0F"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xml:space="preserve">– ukupan broj kartica (s minimalno jednom funkcijom) (engl. Total cards (with at </w:t>
      </w:r>
      <w:r>
        <w:rPr>
          <w:rFonts w:ascii="Life L2" w:hAnsi="Life L2"/>
          <w:color w:val="000000" w:themeColor="text1"/>
        </w:rPr>
        <w:tab/>
        <w:t>least one function))</w:t>
      </w:r>
    </w:p>
    <w:p w14:paraId="56139297" w14:textId="77777777" w:rsidR="00EC7633" w:rsidRDefault="00EC7633">
      <w:pPr>
        <w:pStyle w:val="Odlomakpopisa"/>
        <w:spacing w:line="360" w:lineRule="auto"/>
        <w:ind w:left="1080"/>
        <w:jc w:val="both"/>
        <w:rPr>
          <w:rFonts w:ascii="Life L2" w:hAnsi="Life L2"/>
          <w:color w:val="000000" w:themeColor="text1"/>
        </w:rPr>
      </w:pPr>
    </w:p>
    <w:p w14:paraId="47EB8F56" w14:textId="77777777" w:rsidR="00EC7633" w:rsidRDefault="00E646A5">
      <w:pPr>
        <w:pStyle w:val="Odlomakpopisa"/>
        <w:numPr>
          <w:ilvl w:val="0"/>
          <w:numId w:val="113"/>
        </w:numPr>
        <w:spacing w:line="360" w:lineRule="auto"/>
        <w:jc w:val="both"/>
        <w:rPr>
          <w:rFonts w:ascii="Life L2" w:hAnsi="Life L2"/>
          <w:color w:val="000000" w:themeColor="text1"/>
        </w:rPr>
      </w:pPr>
      <w:r>
        <w:rPr>
          <w:rFonts w:ascii="Life L2" w:hAnsi="Life L2"/>
          <w:color w:val="000000" w:themeColor="text1"/>
        </w:rPr>
        <w:t>kodna lista "CL_UNIT" – dimenzija "Mjerna jedinica" (engl. Unit of measure), kod (šifra):</w:t>
      </w:r>
    </w:p>
    <w:p w14:paraId="32E69FF9" w14:textId="77777777" w:rsidR="00EC7633" w:rsidRDefault="00E646A5">
      <w:pPr>
        <w:pStyle w:val="Odlomakpopisa"/>
        <w:numPr>
          <w:ilvl w:val="0"/>
          <w:numId w:val="134"/>
        </w:numPr>
        <w:spacing w:line="360" w:lineRule="auto"/>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5493E31B" w14:textId="77777777" w:rsidR="00EC7633" w:rsidRDefault="00EC7633">
      <w:pPr>
        <w:pStyle w:val="Odlomakpopisa"/>
        <w:spacing w:line="360" w:lineRule="auto"/>
        <w:ind w:left="360"/>
        <w:jc w:val="both"/>
        <w:rPr>
          <w:rFonts w:ascii="Life L2" w:hAnsi="Life L2"/>
          <w:color w:val="000000" w:themeColor="text1"/>
        </w:rPr>
      </w:pPr>
    </w:p>
    <w:p w14:paraId="487C5FDF" w14:textId="77777777" w:rsidR="00EC7633" w:rsidRDefault="00E646A5">
      <w:pPr>
        <w:pStyle w:val="Odlomakpopisa"/>
        <w:numPr>
          <w:ilvl w:val="0"/>
          <w:numId w:val="65"/>
        </w:numPr>
        <w:spacing w:line="360" w:lineRule="auto"/>
        <w:jc w:val="both"/>
        <w:rPr>
          <w:rFonts w:ascii="Life L2" w:hAnsi="Life L2"/>
          <w:color w:val="000000" w:themeColor="text1"/>
        </w:rPr>
      </w:pPr>
      <w:r>
        <w:rPr>
          <w:rFonts w:ascii="Life L2" w:hAnsi="Life L2"/>
          <w:color w:val="000000" w:themeColor="text1"/>
        </w:rPr>
        <w:t>Podaci iz PCN DSI-ja sa svim raspisanim ključevima kodova koje izvještajni obveznici dostavljaju HNB-u prikazani su u Tablici 2. Funkcije kartica (Prilog 1. "Tablice" ove Upute).</w:t>
      </w:r>
    </w:p>
    <w:p w14:paraId="6676B86A" w14:textId="77777777" w:rsidR="00EC7633" w:rsidRDefault="00EC7633">
      <w:pPr>
        <w:pStyle w:val="Odlomakpopisa"/>
        <w:spacing w:line="360" w:lineRule="auto"/>
        <w:ind w:left="360"/>
        <w:jc w:val="both"/>
        <w:rPr>
          <w:rFonts w:ascii="Life L2" w:hAnsi="Life L2"/>
          <w:color w:val="000000" w:themeColor="text1"/>
        </w:rPr>
      </w:pPr>
    </w:p>
    <w:p w14:paraId="738DA281" w14:textId="77777777" w:rsidR="00EC7633" w:rsidRDefault="00E646A5">
      <w:pPr>
        <w:rPr>
          <w:rFonts w:ascii="Life L2" w:hAnsi="Life L2"/>
          <w:color w:val="000000" w:themeColor="text1"/>
        </w:rPr>
      </w:pPr>
      <w:r>
        <w:rPr>
          <w:rFonts w:ascii="Life L2" w:hAnsi="Life L2"/>
          <w:color w:val="000000" w:themeColor="text1"/>
        </w:rPr>
        <w:br w:type="page"/>
      </w:r>
    </w:p>
    <w:p w14:paraId="1BA03390" w14:textId="77777777" w:rsidR="00EC7633" w:rsidRDefault="00E646A5">
      <w:pPr>
        <w:pStyle w:val="Odlomakpopisa"/>
        <w:numPr>
          <w:ilvl w:val="0"/>
          <w:numId w:val="65"/>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za PCN DSI:</w:t>
      </w:r>
    </w:p>
    <w:p w14:paraId="6BE6E929" w14:textId="77777777" w:rsidR="00EC7633" w:rsidRDefault="00EC7633">
      <w:pPr>
        <w:pStyle w:val="Odlomakpopisa"/>
        <w:spacing w:line="360" w:lineRule="auto"/>
        <w:ind w:left="360"/>
        <w:jc w:val="both"/>
        <w:rPr>
          <w:rFonts w:ascii="Life L2" w:hAnsi="Life L2"/>
          <w:color w:val="000000" w:themeColor="text1"/>
        </w:rPr>
      </w:pPr>
    </w:p>
    <w:tbl>
      <w:tblPr>
        <w:tblStyle w:val="Svijetlatablicareetke1-isticanje5"/>
        <w:tblW w:w="10371" w:type="dxa"/>
        <w:tblInd w:w="-735" w:type="dxa"/>
        <w:tblLook w:val="04A0" w:firstRow="1" w:lastRow="0" w:firstColumn="1" w:lastColumn="0" w:noHBand="0" w:noVBand="1"/>
      </w:tblPr>
      <w:tblGrid>
        <w:gridCol w:w="2115"/>
        <w:gridCol w:w="2308"/>
        <w:gridCol w:w="2244"/>
        <w:gridCol w:w="1979"/>
        <w:gridCol w:w="1831"/>
      </w:tblGrid>
      <w:tr w:rsidR="00EC7633" w14:paraId="6E1D3F14" w14:textId="77777777" w:rsidTr="00EC7633">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115" w:type="dxa"/>
            <w:shd w:val="clear" w:color="auto" w:fill="DEEAF6" w:themeFill="accent1" w:themeFillTint="33"/>
            <w:noWrap/>
            <w:vAlign w:val="center"/>
            <w:hideMark/>
          </w:tcPr>
          <w:p w14:paraId="148BBF89"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cs="Calibri"/>
                <w:b w:val="0"/>
                <w:bCs w:val="0"/>
                <w:color w:val="000000" w:themeColor="text1"/>
                <w:sz w:val="20"/>
                <w:szCs w:val="20"/>
              </w:rPr>
              <w:t xml:space="preserve">Učestalost dostave </w:t>
            </w:r>
          </w:p>
        </w:tc>
        <w:tc>
          <w:tcPr>
            <w:tcW w:w="2308" w:type="dxa"/>
            <w:shd w:val="clear" w:color="auto" w:fill="DEEAF6" w:themeFill="accent1" w:themeFillTint="33"/>
            <w:noWrap/>
            <w:vAlign w:val="center"/>
            <w:hideMark/>
          </w:tcPr>
          <w:p w14:paraId="503FA523"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Država izvjestiteljica</w:t>
            </w:r>
          </w:p>
        </w:tc>
        <w:tc>
          <w:tcPr>
            <w:tcW w:w="2244" w:type="dxa"/>
            <w:shd w:val="clear" w:color="auto" w:fill="DEEAF6" w:themeFill="accent1" w:themeFillTint="33"/>
            <w:noWrap/>
            <w:vAlign w:val="center"/>
            <w:hideMark/>
          </w:tcPr>
          <w:p w14:paraId="34AF1CA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Platna shema</w:t>
            </w:r>
          </w:p>
        </w:tc>
        <w:tc>
          <w:tcPr>
            <w:tcW w:w="1979" w:type="dxa"/>
            <w:shd w:val="clear" w:color="auto" w:fill="DEEAF6" w:themeFill="accent1" w:themeFillTint="33"/>
            <w:noWrap/>
            <w:vAlign w:val="center"/>
            <w:hideMark/>
          </w:tcPr>
          <w:p w14:paraId="3CEB5D48" w14:textId="77777777" w:rsidR="00EC7633" w:rsidRDefault="00E646A5">
            <w:pPr>
              <w:spacing w:line="360" w:lineRule="auto"/>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Funkcija kartice</w:t>
            </w:r>
          </w:p>
        </w:tc>
        <w:tc>
          <w:tcPr>
            <w:tcW w:w="1725" w:type="dxa"/>
            <w:shd w:val="clear" w:color="auto" w:fill="DEEAF6" w:themeFill="accent1" w:themeFillTint="33"/>
            <w:noWrap/>
            <w:vAlign w:val="center"/>
            <w:hideMark/>
          </w:tcPr>
          <w:p w14:paraId="2C665D7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Mjerna jedinica</w:t>
            </w:r>
          </w:p>
        </w:tc>
      </w:tr>
      <w:tr w:rsidR="00EC7633" w14:paraId="1EE96126" w14:textId="77777777" w:rsidTr="00EC7633">
        <w:trPr>
          <w:trHeight w:val="547"/>
        </w:trPr>
        <w:tc>
          <w:tcPr>
            <w:cnfStyle w:val="001000000000" w:firstRow="0" w:lastRow="0" w:firstColumn="1" w:lastColumn="0" w:oddVBand="0" w:evenVBand="0" w:oddHBand="0" w:evenHBand="0" w:firstRowFirstColumn="0" w:firstRowLastColumn="0" w:lastRowFirstColumn="0" w:lastRowLastColumn="0"/>
            <w:tcW w:w="2115" w:type="dxa"/>
            <w:shd w:val="clear" w:color="auto" w:fill="DEEAF6" w:themeFill="accent1" w:themeFillTint="33"/>
            <w:vAlign w:val="center"/>
            <w:hideMark/>
          </w:tcPr>
          <w:p w14:paraId="7309C4B8"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cs="Calibri"/>
                <w:b w:val="0"/>
                <w:color w:val="000000" w:themeColor="text1"/>
                <w:sz w:val="20"/>
                <w:szCs w:val="20"/>
              </w:rPr>
              <w:t>Frequency</w:t>
            </w:r>
            <w:r>
              <w:rPr>
                <w:rFonts w:ascii="Life L2" w:hAnsi="Life L2" w:cs="Calibri"/>
                <w:b w:val="0"/>
                <w:color w:val="000000" w:themeColor="text1"/>
                <w:sz w:val="20"/>
                <w:szCs w:val="20"/>
              </w:rPr>
              <w:br/>
            </w:r>
          </w:p>
          <w:p w14:paraId="58CCBAC2" w14:textId="77777777" w:rsidR="00EC7633" w:rsidRDefault="00E646A5">
            <w:pPr>
              <w:spacing w:line="360" w:lineRule="auto"/>
              <w:jc w:val="center"/>
              <w:rPr>
                <w:rFonts w:ascii="Life L2" w:hAnsi="Life L2" w:cs="Calibri"/>
                <w:b w:val="0"/>
                <w:bCs w:val="0"/>
                <w:color w:val="000000" w:themeColor="text1"/>
                <w:sz w:val="20"/>
                <w:szCs w:val="20"/>
              </w:rPr>
            </w:pPr>
            <w:r>
              <w:rPr>
                <w:rFonts w:ascii="Life L2" w:hAnsi="Life L2" w:cs="Calibri"/>
                <w:b w:val="0"/>
                <w:color w:val="000000" w:themeColor="text1"/>
                <w:sz w:val="20"/>
                <w:szCs w:val="20"/>
              </w:rPr>
              <w:t>CL_FREQ</w:t>
            </w:r>
          </w:p>
        </w:tc>
        <w:tc>
          <w:tcPr>
            <w:tcW w:w="2308" w:type="dxa"/>
            <w:shd w:val="clear" w:color="auto" w:fill="DEEAF6" w:themeFill="accent1" w:themeFillTint="33"/>
            <w:vAlign w:val="center"/>
            <w:hideMark/>
          </w:tcPr>
          <w:p w14:paraId="41257E5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Reference area</w:t>
            </w:r>
            <w:r>
              <w:rPr>
                <w:rFonts w:ascii="Life L2" w:hAnsi="Life L2" w:cs="Calibri"/>
                <w:color w:val="000000" w:themeColor="text1"/>
                <w:sz w:val="20"/>
                <w:szCs w:val="20"/>
              </w:rPr>
              <w:br/>
            </w:r>
          </w:p>
          <w:p w14:paraId="566BBB1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CL_AREA</w:t>
            </w:r>
          </w:p>
        </w:tc>
        <w:tc>
          <w:tcPr>
            <w:tcW w:w="2244" w:type="dxa"/>
            <w:shd w:val="clear" w:color="auto" w:fill="DEEAF6" w:themeFill="accent1" w:themeFillTint="33"/>
            <w:vAlign w:val="center"/>
            <w:hideMark/>
          </w:tcPr>
          <w:p w14:paraId="7DF587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 xml:space="preserve">Payment Scheme </w:t>
            </w:r>
            <w:r>
              <w:rPr>
                <w:rFonts w:ascii="Life L2" w:hAnsi="Life L2" w:cs="Calibri"/>
                <w:color w:val="000000" w:themeColor="text1"/>
                <w:sz w:val="20"/>
                <w:szCs w:val="20"/>
              </w:rPr>
              <w:br/>
            </w:r>
          </w:p>
          <w:p w14:paraId="4F5AFB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CL_PYMNT_SCHM</w:t>
            </w:r>
          </w:p>
        </w:tc>
        <w:tc>
          <w:tcPr>
            <w:tcW w:w="1979" w:type="dxa"/>
            <w:shd w:val="clear" w:color="auto" w:fill="DEEAF6" w:themeFill="accent1" w:themeFillTint="33"/>
            <w:vAlign w:val="center"/>
            <w:hideMark/>
          </w:tcPr>
          <w:p w14:paraId="706305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Card function</w:t>
            </w:r>
            <w:r>
              <w:rPr>
                <w:rFonts w:ascii="Life L2" w:hAnsi="Life L2" w:cs="Calibri"/>
                <w:color w:val="000000" w:themeColor="text1"/>
                <w:sz w:val="20"/>
                <w:szCs w:val="20"/>
              </w:rPr>
              <w:br/>
            </w:r>
          </w:p>
          <w:p w14:paraId="21E361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CL_CRD_FNCTN</w:t>
            </w:r>
          </w:p>
        </w:tc>
        <w:tc>
          <w:tcPr>
            <w:tcW w:w="1725" w:type="dxa"/>
            <w:shd w:val="clear" w:color="auto" w:fill="DEEAF6" w:themeFill="accent1" w:themeFillTint="33"/>
            <w:vAlign w:val="center"/>
            <w:hideMark/>
          </w:tcPr>
          <w:p w14:paraId="2B332E4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Unit of measure</w:t>
            </w:r>
            <w:r>
              <w:rPr>
                <w:rFonts w:ascii="Life L2" w:hAnsi="Life L2" w:cs="Calibri"/>
                <w:color w:val="000000" w:themeColor="text1"/>
                <w:sz w:val="20"/>
                <w:szCs w:val="20"/>
              </w:rPr>
              <w:br/>
            </w:r>
          </w:p>
          <w:p w14:paraId="658448C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CL_UNIT</w:t>
            </w:r>
          </w:p>
        </w:tc>
      </w:tr>
      <w:tr w:rsidR="00EC7633" w14:paraId="046E5276" w14:textId="77777777" w:rsidTr="00EC7633">
        <w:trPr>
          <w:trHeight w:val="699"/>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tcPr>
          <w:p w14:paraId="7A40BAA1"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cs="Calibri"/>
                <w:b w:val="0"/>
                <w:color w:val="000000" w:themeColor="text1"/>
                <w:sz w:val="20"/>
                <w:szCs w:val="20"/>
              </w:rPr>
              <w:t>FREQ</w:t>
            </w:r>
          </w:p>
        </w:tc>
        <w:tc>
          <w:tcPr>
            <w:tcW w:w="0" w:type="auto"/>
            <w:shd w:val="clear" w:color="auto" w:fill="DEEAF6" w:themeFill="accent1" w:themeFillTint="33"/>
            <w:noWrap/>
            <w:vAlign w:val="center"/>
          </w:tcPr>
          <w:p w14:paraId="2044AB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REF_AREA</w:t>
            </w:r>
          </w:p>
        </w:tc>
        <w:tc>
          <w:tcPr>
            <w:tcW w:w="2244" w:type="dxa"/>
            <w:shd w:val="clear" w:color="auto" w:fill="DEEAF6" w:themeFill="accent1" w:themeFillTint="33"/>
            <w:vAlign w:val="center"/>
          </w:tcPr>
          <w:p w14:paraId="057F8D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PYMNT_SCHM</w:t>
            </w:r>
          </w:p>
        </w:tc>
        <w:tc>
          <w:tcPr>
            <w:tcW w:w="1979" w:type="dxa"/>
            <w:shd w:val="clear" w:color="auto" w:fill="DEEAF6" w:themeFill="accent1" w:themeFillTint="33"/>
            <w:vAlign w:val="center"/>
          </w:tcPr>
          <w:p w14:paraId="097558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CRD_FNCTN</w:t>
            </w:r>
          </w:p>
        </w:tc>
        <w:tc>
          <w:tcPr>
            <w:tcW w:w="0" w:type="auto"/>
            <w:shd w:val="clear" w:color="auto" w:fill="DEEAF6" w:themeFill="accent1" w:themeFillTint="33"/>
            <w:noWrap/>
            <w:vAlign w:val="center"/>
          </w:tcPr>
          <w:p w14:paraId="75DB98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eastAsia="Times New Roman" w:hAnsi="Life L2" w:cs="Arial"/>
                <w:color w:val="000000" w:themeColor="text1"/>
                <w:sz w:val="20"/>
                <w:szCs w:val="20"/>
                <w:lang w:eastAsia="hr-HR"/>
              </w:rPr>
              <w:t>UNIT_MEASURE</w:t>
            </w:r>
          </w:p>
        </w:tc>
      </w:tr>
      <w:tr w:rsidR="00EC7633" w14:paraId="0425D9C1" w14:textId="77777777" w:rsidTr="00EC7633">
        <w:trPr>
          <w:trHeight w:val="3471"/>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75E2AD9" w14:textId="77777777" w:rsidR="00EC7633" w:rsidRDefault="00E646A5">
            <w:pPr>
              <w:spacing w:line="360" w:lineRule="auto"/>
              <w:jc w:val="center"/>
              <w:rPr>
                <w:rFonts w:ascii="Life L2" w:hAnsi="Life L2" w:cs="Calibri"/>
                <w:color w:val="000000" w:themeColor="text1"/>
                <w:sz w:val="20"/>
                <w:szCs w:val="20"/>
              </w:rPr>
            </w:pPr>
            <w:r>
              <w:rPr>
                <w:rFonts w:ascii="Life L2" w:hAnsi="Life L2" w:cs="Calibri"/>
                <w:color w:val="000000" w:themeColor="text1"/>
                <w:sz w:val="20"/>
                <w:szCs w:val="20"/>
              </w:rPr>
              <w:t>H</w:t>
            </w:r>
          </w:p>
        </w:tc>
        <w:tc>
          <w:tcPr>
            <w:tcW w:w="0" w:type="auto"/>
            <w:noWrap/>
            <w:vAlign w:val="center"/>
            <w:hideMark/>
          </w:tcPr>
          <w:p w14:paraId="129E80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HR</w:t>
            </w:r>
          </w:p>
        </w:tc>
        <w:tc>
          <w:tcPr>
            <w:tcW w:w="2244" w:type="dxa"/>
            <w:vAlign w:val="center"/>
            <w:hideMark/>
          </w:tcPr>
          <w:p w14:paraId="65AA1027" w14:textId="16E51F48" w:rsidR="00EC7633" w:rsidDel="00326AC2" w:rsidRDefault="00E646A5" w:rsidP="00326AC2">
            <w:pPr>
              <w:spacing w:line="360" w:lineRule="auto"/>
              <w:jc w:val="center"/>
              <w:cnfStyle w:val="000000000000" w:firstRow="0" w:lastRow="0" w:firstColumn="0" w:lastColumn="0" w:oddVBand="0" w:evenVBand="0" w:oddHBand="0" w:evenHBand="0" w:firstRowFirstColumn="0" w:firstRowLastColumn="0" w:lastRowFirstColumn="0" w:lastRowLastColumn="0"/>
              <w:rPr>
                <w:del w:id="93" w:author="Zrinka Petroci" w:date="2023-02-07T15:36:00Z"/>
                <w:rFonts w:ascii="Life L2" w:hAnsi="Life L2" w:cs="Calibri"/>
                <w:color w:val="000000" w:themeColor="text1"/>
                <w:sz w:val="20"/>
                <w:szCs w:val="20"/>
              </w:rPr>
            </w:pPr>
            <w:r>
              <w:rPr>
                <w:rFonts w:ascii="Life L2" w:hAnsi="Life L2" w:cs="Calibri"/>
                <w:color w:val="000000" w:themeColor="text1"/>
                <w:sz w:val="20"/>
                <w:szCs w:val="20"/>
              </w:rPr>
              <w:t>PCS_ALL</w:t>
            </w:r>
            <w:r>
              <w:rPr>
                <w:rFonts w:ascii="Life L2" w:hAnsi="Life L2" w:cs="Calibri"/>
                <w:color w:val="000000" w:themeColor="text1"/>
                <w:sz w:val="20"/>
                <w:szCs w:val="20"/>
              </w:rPr>
              <w:br/>
              <w:t>PCS_VISA</w:t>
            </w:r>
            <w:r>
              <w:rPr>
                <w:rFonts w:ascii="Life L2" w:hAnsi="Life L2" w:cs="Calibri"/>
                <w:color w:val="000000" w:themeColor="text1"/>
                <w:sz w:val="20"/>
                <w:szCs w:val="20"/>
              </w:rPr>
              <w:br/>
              <w:t>PCS_MCRD</w:t>
            </w:r>
            <w:r>
              <w:rPr>
                <w:rFonts w:ascii="Life L2" w:hAnsi="Life L2" w:cs="Calibri"/>
                <w:color w:val="000000" w:themeColor="text1"/>
                <w:sz w:val="20"/>
                <w:szCs w:val="20"/>
              </w:rPr>
              <w:br/>
              <w:t>PCS_DINE</w:t>
            </w:r>
            <w:r>
              <w:rPr>
                <w:rFonts w:ascii="Life L2" w:hAnsi="Life L2" w:cs="Calibri"/>
                <w:color w:val="000000" w:themeColor="text1"/>
                <w:sz w:val="20"/>
                <w:szCs w:val="20"/>
              </w:rPr>
              <w:br/>
            </w:r>
            <w:del w:id="94" w:author="Zrinka Petroci" w:date="2023-02-07T15:36:00Z">
              <w:r w:rsidDel="00326AC2">
                <w:rPr>
                  <w:rFonts w:ascii="Life L2" w:hAnsi="Life L2" w:cs="Calibri"/>
                  <w:color w:val="000000" w:themeColor="text1"/>
                  <w:sz w:val="20"/>
                  <w:szCs w:val="20"/>
                </w:rPr>
                <w:delText>PCS_AMEX</w:delText>
              </w:r>
              <w:r w:rsidDel="00326AC2">
                <w:rPr>
                  <w:rFonts w:ascii="Life L2" w:hAnsi="Life L2" w:cs="Calibri"/>
                  <w:color w:val="000000" w:themeColor="text1"/>
                  <w:sz w:val="20"/>
                  <w:szCs w:val="20"/>
                </w:rPr>
                <w:br/>
                <w:delText>PCS_CUP</w:delText>
              </w:r>
              <w:r w:rsidDel="00326AC2">
                <w:rPr>
                  <w:rFonts w:ascii="Life L2" w:hAnsi="Life L2" w:cs="Calibri"/>
                  <w:color w:val="000000" w:themeColor="text1"/>
                  <w:sz w:val="20"/>
                  <w:szCs w:val="20"/>
                </w:rPr>
                <w:br/>
                <w:delText>PCS_DISC</w:delText>
              </w:r>
              <w:r w:rsidDel="00326AC2">
                <w:rPr>
                  <w:rFonts w:ascii="Life L2" w:hAnsi="Life L2" w:cs="Calibri"/>
                  <w:color w:val="000000" w:themeColor="text1"/>
                  <w:sz w:val="20"/>
                  <w:szCs w:val="20"/>
                </w:rPr>
                <w:br/>
                <w:delText>PCS_JCB</w:delText>
              </w:r>
            </w:del>
          </w:p>
          <w:p w14:paraId="483A9543" w14:textId="3625A8EF"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del w:id="95" w:author="Zrinka Petroci" w:date="2023-02-07T15:36:00Z">
              <w:r w:rsidDel="00326AC2">
                <w:rPr>
                  <w:rFonts w:ascii="Life L2" w:eastAsia="Times New Roman" w:hAnsi="Life L2" w:cs="Calibri"/>
                  <w:color w:val="000000" w:themeColor="text1"/>
                  <w:sz w:val="20"/>
                  <w:szCs w:val="20"/>
                  <w:lang w:eastAsia="hr-HR"/>
                </w:rPr>
                <w:delText>PCS_HR_X (X =1 do 10)</w:delText>
              </w:r>
            </w:del>
          </w:p>
        </w:tc>
        <w:tc>
          <w:tcPr>
            <w:tcW w:w="1979" w:type="dxa"/>
            <w:vAlign w:val="center"/>
            <w:hideMark/>
          </w:tcPr>
          <w:p w14:paraId="0A7D17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1</w:t>
            </w:r>
            <w:r>
              <w:rPr>
                <w:rFonts w:ascii="Life L2" w:hAnsi="Life L2" w:cs="Calibri"/>
                <w:color w:val="000000" w:themeColor="text1"/>
                <w:sz w:val="20"/>
                <w:szCs w:val="20"/>
              </w:rPr>
              <w:br/>
              <w:t>2</w:t>
            </w:r>
            <w:r>
              <w:rPr>
                <w:rFonts w:ascii="Life L2" w:hAnsi="Life L2" w:cs="Calibri"/>
                <w:color w:val="000000" w:themeColor="text1"/>
                <w:sz w:val="20"/>
                <w:szCs w:val="20"/>
              </w:rPr>
              <w:br/>
              <w:t>3</w:t>
            </w:r>
            <w:r>
              <w:rPr>
                <w:rFonts w:ascii="Life L2" w:hAnsi="Life L2" w:cs="Calibri"/>
                <w:color w:val="000000" w:themeColor="text1"/>
                <w:sz w:val="20"/>
                <w:szCs w:val="20"/>
              </w:rPr>
              <w:br/>
              <w:t>4</w:t>
            </w:r>
            <w:r>
              <w:rPr>
                <w:rFonts w:ascii="Life L2" w:hAnsi="Life L2" w:cs="Calibri"/>
                <w:color w:val="000000" w:themeColor="text1"/>
                <w:sz w:val="20"/>
                <w:szCs w:val="20"/>
              </w:rPr>
              <w:br/>
              <w:t>5</w:t>
            </w:r>
            <w:r>
              <w:rPr>
                <w:rFonts w:ascii="Life L2" w:hAnsi="Life L2" w:cs="Calibri"/>
                <w:color w:val="000000" w:themeColor="text1"/>
                <w:sz w:val="20"/>
                <w:szCs w:val="20"/>
              </w:rPr>
              <w:br/>
              <w:t>11</w:t>
            </w:r>
            <w:r>
              <w:rPr>
                <w:rFonts w:ascii="Life L2" w:hAnsi="Life L2" w:cs="Calibri"/>
                <w:color w:val="000000" w:themeColor="text1"/>
                <w:sz w:val="20"/>
                <w:szCs w:val="20"/>
              </w:rPr>
              <w:br/>
              <w:t>12</w:t>
            </w:r>
            <w:r>
              <w:rPr>
                <w:rFonts w:ascii="Life L2" w:hAnsi="Life L2" w:cs="Calibri"/>
                <w:color w:val="000000" w:themeColor="text1"/>
                <w:sz w:val="20"/>
                <w:szCs w:val="20"/>
              </w:rPr>
              <w:br/>
              <w:t>13</w:t>
            </w:r>
            <w:r>
              <w:rPr>
                <w:rFonts w:ascii="Life L2" w:hAnsi="Life L2" w:cs="Calibri"/>
                <w:color w:val="000000" w:themeColor="text1"/>
                <w:sz w:val="20"/>
                <w:szCs w:val="20"/>
              </w:rPr>
              <w:br/>
              <w:t>41</w:t>
            </w:r>
            <w:r>
              <w:rPr>
                <w:rFonts w:ascii="Life L2" w:hAnsi="Life L2" w:cs="Calibri"/>
                <w:color w:val="000000" w:themeColor="text1"/>
                <w:sz w:val="20"/>
                <w:szCs w:val="20"/>
              </w:rPr>
              <w:br/>
              <w:t>42</w:t>
            </w:r>
            <w:r>
              <w:rPr>
                <w:rFonts w:ascii="Life L2" w:hAnsi="Life L2" w:cs="Calibri"/>
                <w:color w:val="000000" w:themeColor="text1"/>
                <w:sz w:val="20"/>
                <w:szCs w:val="20"/>
              </w:rPr>
              <w:br/>
              <w:t>43</w:t>
            </w:r>
            <w:r>
              <w:rPr>
                <w:rFonts w:ascii="Life L2" w:hAnsi="Life L2" w:cs="Calibri"/>
                <w:color w:val="000000" w:themeColor="text1"/>
                <w:sz w:val="20"/>
                <w:szCs w:val="20"/>
              </w:rPr>
              <w:br/>
              <w:t>_T</w:t>
            </w:r>
          </w:p>
        </w:tc>
        <w:tc>
          <w:tcPr>
            <w:tcW w:w="0" w:type="auto"/>
            <w:noWrap/>
            <w:vAlign w:val="center"/>
            <w:hideMark/>
          </w:tcPr>
          <w:p w14:paraId="7BEE685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PN</w:t>
            </w:r>
          </w:p>
        </w:tc>
      </w:tr>
    </w:tbl>
    <w:p w14:paraId="3B1F763D" w14:textId="77777777" w:rsidR="00EC7633" w:rsidRDefault="00E646A5">
      <w:pPr>
        <w:rPr>
          <w:rFonts w:ascii="Life L2" w:hAnsi="Life L2"/>
        </w:rPr>
      </w:pPr>
      <w:r>
        <w:rPr>
          <w:rFonts w:ascii="Life L2" w:hAnsi="Life L2"/>
        </w:rPr>
        <w:br w:type="page"/>
      </w:r>
    </w:p>
    <w:p w14:paraId="4107D3AF" w14:textId="77777777" w:rsidR="00EC7633" w:rsidRDefault="00E646A5">
      <w:pPr>
        <w:pStyle w:val="Odlomakpopisa"/>
        <w:numPr>
          <w:ilvl w:val="0"/>
          <w:numId w:val="65"/>
        </w:numPr>
        <w:spacing w:line="360" w:lineRule="auto"/>
        <w:jc w:val="both"/>
        <w:rPr>
          <w:rFonts w:ascii="Life L2" w:hAnsi="Life L2"/>
          <w:color w:val="000000" w:themeColor="text1"/>
        </w:rPr>
      </w:pPr>
      <w:r>
        <w:rPr>
          <w:rFonts w:ascii="Life L2" w:hAnsi="Life L2"/>
          <w:color w:val="000000" w:themeColor="text1"/>
        </w:rPr>
        <w:t>Prikaz svih kombinacija kodova (šifri) za PCN DSD:</w:t>
      </w:r>
    </w:p>
    <w:tbl>
      <w:tblPr>
        <w:tblStyle w:val="Svijetlatablicareetke1-isticanje5"/>
        <w:tblW w:w="10185" w:type="dxa"/>
        <w:tblInd w:w="-631" w:type="dxa"/>
        <w:tblLook w:val="04A0" w:firstRow="1" w:lastRow="0" w:firstColumn="1" w:lastColumn="0" w:noHBand="0" w:noVBand="1"/>
      </w:tblPr>
      <w:tblGrid>
        <w:gridCol w:w="970"/>
        <w:gridCol w:w="3207"/>
        <w:gridCol w:w="947"/>
        <w:gridCol w:w="937"/>
        <w:gridCol w:w="1668"/>
        <w:gridCol w:w="1511"/>
        <w:gridCol w:w="945"/>
      </w:tblGrid>
      <w:tr w:rsidR="00EC7633" w14:paraId="018588BE" w14:textId="77777777" w:rsidTr="00EC7633">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6450AC06"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shd w:val="clear" w:color="auto" w:fill="DEEAF6" w:themeFill="accent1" w:themeFillTint="33"/>
            <w:noWrap/>
            <w:vAlign w:val="center"/>
            <w:hideMark/>
          </w:tcPr>
          <w:p w14:paraId="05E45F04"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Times New Roman"/>
                <w:b w:val="0"/>
                <w:color w:val="000000" w:themeColor="text1"/>
                <w:sz w:val="16"/>
                <w:szCs w:val="16"/>
                <w:lang w:eastAsia="hr-HR"/>
              </w:rPr>
            </w:pPr>
          </w:p>
        </w:tc>
        <w:tc>
          <w:tcPr>
            <w:tcW w:w="0" w:type="auto"/>
            <w:gridSpan w:val="5"/>
            <w:shd w:val="clear" w:color="auto" w:fill="DEEAF6" w:themeFill="accent1" w:themeFillTint="33"/>
            <w:noWrap/>
            <w:vAlign w:val="center"/>
            <w:hideMark/>
          </w:tcPr>
          <w:p w14:paraId="251DC118"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hyperlink r:id="rId16" w:anchor="RANGE!A1" w:history="1">
              <w:r w:rsidR="00E646A5">
                <w:rPr>
                  <w:rFonts w:ascii="Life L2" w:eastAsia="Times New Roman" w:hAnsi="Life L2" w:cs="Calibri"/>
                  <w:b w:val="0"/>
                  <w:color w:val="000000" w:themeColor="text1"/>
                  <w:sz w:val="16"/>
                  <w:szCs w:val="16"/>
                  <w:lang w:eastAsia="hr-HR"/>
                </w:rPr>
                <w:t>Dimension of the series keys</w:t>
              </w:r>
            </w:hyperlink>
          </w:p>
        </w:tc>
      </w:tr>
      <w:tr w:rsidR="00EC7633" w14:paraId="2B02C1FF" w14:textId="77777777" w:rsidTr="00EC7633">
        <w:trPr>
          <w:trHeight w:val="31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7ADB9E63" w14:textId="77777777" w:rsidR="00EC7633" w:rsidRDefault="00E646A5">
            <w:pPr>
              <w:spacing w:line="360" w:lineRule="auto"/>
              <w:jc w:val="center"/>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Regulation table</w:t>
            </w:r>
          </w:p>
        </w:tc>
        <w:tc>
          <w:tcPr>
            <w:tcW w:w="0" w:type="auto"/>
            <w:shd w:val="clear" w:color="auto" w:fill="DEEAF6" w:themeFill="accent1" w:themeFillTint="33"/>
            <w:vAlign w:val="center"/>
            <w:hideMark/>
          </w:tcPr>
          <w:p w14:paraId="565833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0" w:type="auto"/>
            <w:shd w:val="clear" w:color="auto" w:fill="DEEAF6" w:themeFill="accent1" w:themeFillTint="33"/>
            <w:vAlign w:val="center"/>
            <w:hideMark/>
          </w:tcPr>
          <w:p w14:paraId="10AD4A7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630F28F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bCs/>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hideMark/>
          </w:tcPr>
          <w:p w14:paraId="57A2CB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1B552E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2DE12B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Payment Scheme </w:t>
            </w:r>
            <w:r>
              <w:rPr>
                <w:rFonts w:ascii="Life L2" w:hAnsi="Life L2" w:cs="Calibri"/>
                <w:color w:val="000000" w:themeColor="text1"/>
                <w:sz w:val="16"/>
                <w:szCs w:val="16"/>
              </w:rPr>
              <w:br/>
            </w:r>
          </w:p>
          <w:p w14:paraId="326045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CL_PYMNT_SCHM</w:t>
            </w:r>
          </w:p>
        </w:tc>
        <w:tc>
          <w:tcPr>
            <w:tcW w:w="0" w:type="auto"/>
            <w:shd w:val="clear" w:color="auto" w:fill="DEEAF6" w:themeFill="accent1" w:themeFillTint="33"/>
            <w:vAlign w:val="center"/>
            <w:hideMark/>
          </w:tcPr>
          <w:p w14:paraId="32513E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Card function</w:t>
            </w:r>
            <w:r>
              <w:rPr>
                <w:rFonts w:ascii="Life L2" w:hAnsi="Life L2" w:cs="Calibri"/>
                <w:color w:val="000000" w:themeColor="text1"/>
                <w:sz w:val="16"/>
                <w:szCs w:val="16"/>
              </w:rPr>
              <w:br/>
            </w:r>
          </w:p>
          <w:p w14:paraId="71C54C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CL_CRD_FNCTN</w:t>
            </w:r>
          </w:p>
        </w:tc>
        <w:tc>
          <w:tcPr>
            <w:tcW w:w="0" w:type="auto"/>
            <w:shd w:val="clear" w:color="auto" w:fill="DEEAF6" w:themeFill="accent1" w:themeFillTint="33"/>
            <w:vAlign w:val="center"/>
            <w:hideMark/>
          </w:tcPr>
          <w:p w14:paraId="3904D50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096CB90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7440C83F"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D90A90"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noWrap/>
            <w:vAlign w:val="center"/>
            <w:hideMark/>
          </w:tcPr>
          <w:p w14:paraId="5876EF4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Cards issued by resident PSPs</w:t>
            </w:r>
          </w:p>
        </w:tc>
        <w:tc>
          <w:tcPr>
            <w:tcW w:w="0" w:type="auto"/>
            <w:vAlign w:val="center"/>
            <w:hideMark/>
          </w:tcPr>
          <w:p w14:paraId="65C5929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6796707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p>
        </w:tc>
        <w:tc>
          <w:tcPr>
            <w:tcW w:w="0" w:type="auto"/>
            <w:vAlign w:val="center"/>
            <w:hideMark/>
          </w:tcPr>
          <w:p w14:paraId="11667B5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2396DC8D"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c>
          <w:tcPr>
            <w:tcW w:w="0" w:type="auto"/>
            <w:vAlign w:val="center"/>
            <w:hideMark/>
          </w:tcPr>
          <w:p w14:paraId="6D97D12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p>
        </w:tc>
      </w:tr>
      <w:tr w:rsidR="00EC7633" w14:paraId="25A969FC"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4F0082"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15D3838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with a cash function</w:t>
            </w:r>
          </w:p>
        </w:tc>
        <w:tc>
          <w:tcPr>
            <w:tcW w:w="0" w:type="auto"/>
            <w:noWrap/>
            <w:vAlign w:val="center"/>
            <w:hideMark/>
          </w:tcPr>
          <w:p w14:paraId="6E696E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5DCA384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1DED4B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4C9241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3</w:t>
            </w:r>
          </w:p>
        </w:tc>
        <w:tc>
          <w:tcPr>
            <w:tcW w:w="0" w:type="auto"/>
            <w:vAlign w:val="center"/>
            <w:hideMark/>
          </w:tcPr>
          <w:p w14:paraId="21DFE6E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51918B35"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53A204"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767B598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with a payment function (except cards with an e-money function only)</w:t>
            </w:r>
          </w:p>
        </w:tc>
        <w:tc>
          <w:tcPr>
            <w:tcW w:w="0" w:type="auto"/>
            <w:noWrap/>
            <w:vAlign w:val="center"/>
            <w:hideMark/>
          </w:tcPr>
          <w:p w14:paraId="752592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3D84C7C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9F01AD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7B42A1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1</w:t>
            </w:r>
          </w:p>
        </w:tc>
        <w:tc>
          <w:tcPr>
            <w:tcW w:w="0" w:type="auto"/>
            <w:vAlign w:val="center"/>
            <w:hideMark/>
          </w:tcPr>
          <w:p w14:paraId="46309A0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0ACE54AB"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7963E7A" w14:textId="77777777" w:rsidR="00EC7633" w:rsidRDefault="00EC7633">
            <w:pPr>
              <w:spacing w:line="360" w:lineRule="auto"/>
              <w:jc w:val="center"/>
              <w:rPr>
                <w:rFonts w:ascii="Life L2" w:eastAsia="Times New Roman" w:hAnsi="Life L2" w:cs="Times New Roman"/>
                <w:b w:val="0"/>
                <w:color w:val="000000" w:themeColor="text1"/>
                <w:sz w:val="16"/>
                <w:szCs w:val="16"/>
                <w:lang w:eastAsia="hr-HR"/>
              </w:rPr>
            </w:pPr>
          </w:p>
        </w:tc>
        <w:tc>
          <w:tcPr>
            <w:tcW w:w="0" w:type="auto"/>
            <w:gridSpan w:val="6"/>
            <w:vAlign w:val="center"/>
            <w:hideMark/>
          </w:tcPr>
          <w:p w14:paraId="39E7C07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of which:</w:t>
            </w:r>
          </w:p>
        </w:tc>
      </w:tr>
      <w:tr w:rsidR="00EC7633" w14:paraId="50A49D06" w14:textId="77777777" w:rsidTr="00EC7633">
        <w:trPr>
          <w:trHeight w:val="67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92DEA4"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25740E1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Debit card / delayed debit card / credit card</w:t>
            </w:r>
          </w:p>
        </w:tc>
        <w:tc>
          <w:tcPr>
            <w:tcW w:w="0" w:type="auto"/>
            <w:noWrap/>
            <w:vAlign w:val="center"/>
            <w:hideMark/>
          </w:tcPr>
          <w:p w14:paraId="704DAAB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E9B6C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5BA3F6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3C323AA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11</w:t>
            </w:r>
            <w:r>
              <w:rPr>
                <w:rFonts w:ascii="Life L2" w:eastAsia="Times New Roman" w:hAnsi="Life L2" w:cs="Calibri"/>
                <w:color w:val="000000" w:themeColor="text1"/>
                <w:sz w:val="16"/>
                <w:szCs w:val="16"/>
                <w:lang w:eastAsia="hr-HR"/>
              </w:rPr>
              <w:br/>
              <w:t>12</w:t>
            </w:r>
            <w:r>
              <w:rPr>
                <w:rFonts w:ascii="Life L2" w:eastAsia="Times New Roman" w:hAnsi="Life L2" w:cs="Calibri"/>
                <w:color w:val="000000" w:themeColor="text1"/>
                <w:sz w:val="16"/>
                <w:szCs w:val="16"/>
                <w:lang w:eastAsia="hr-HR"/>
              </w:rPr>
              <w:br/>
              <w:t>13</w:t>
            </w:r>
          </w:p>
        </w:tc>
        <w:tc>
          <w:tcPr>
            <w:tcW w:w="0" w:type="auto"/>
            <w:vAlign w:val="center"/>
            <w:hideMark/>
          </w:tcPr>
          <w:p w14:paraId="6E01A85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5A5D7FB9" w14:textId="77777777" w:rsidTr="00EC7633">
        <w:trPr>
          <w:trHeight w:val="145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28D3A8"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774CC41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issued under CPS VISA / MASTERCARD / Other CPSs</w:t>
            </w:r>
          </w:p>
        </w:tc>
        <w:tc>
          <w:tcPr>
            <w:tcW w:w="0" w:type="auto"/>
            <w:noWrap/>
            <w:vAlign w:val="center"/>
            <w:hideMark/>
          </w:tcPr>
          <w:p w14:paraId="570CCF4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21788D9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28DBC50D" w14:textId="3EE42D36" w:rsidR="00EC7633" w:rsidDel="00326AC2" w:rsidRDefault="00E646A5" w:rsidP="00326AC2">
            <w:pPr>
              <w:spacing w:line="360" w:lineRule="auto"/>
              <w:jc w:val="center"/>
              <w:cnfStyle w:val="000000000000" w:firstRow="0" w:lastRow="0" w:firstColumn="0" w:lastColumn="0" w:oddVBand="0" w:evenVBand="0" w:oddHBand="0" w:evenHBand="0" w:firstRowFirstColumn="0" w:firstRowLastColumn="0" w:lastRowFirstColumn="0" w:lastRowLastColumn="0"/>
              <w:rPr>
                <w:del w:id="96" w:author="Zrinka Petroci" w:date="2023-02-07T15:36:00Z"/>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PCS_VISA</w:t>
            </w:r>
            <w:r>
              <w:rPr>
                <w:rFonts w:ascii="Life L2" w:eastAsia="Times New Roman" w:hAnsi="Life L2" w:cs="Calibri"/>
                <w:color w:val="000000" w:themeColor="text1"/>
                <w:sz w:val="16"/>
                <w:szCs w:val="16"/>
                <w:lang w:eastAsia="hr-HR"/>
              </w:rPr>
              <w:br/>
              <w:t>PCS_MCRD</w:t>
            </w:r>
            <w:r>
              <w:rPr>
                <w:rFonts w:ascii="Life L2" w:eastAsia="Times New Roman" w:hAnsi="Life L2" w:cs="Calibri"/>
                <w:color w:val="000000" w:themeColor="text1"/>
                <w:sz w:val="16"/>
                <w:szCs w:val="16"/>
                <w:lang w:eastAsia="hr-HR"/>
              </w:rPr>
              <w:br/>
              <w:t>PCS_DINE</w:t>
            </w:r>
            <w:r>
              <w:rPr>
                <w:rFonts w:ascii="Life L2" w:eastAsia="Times New Roman" w:hAnsi="Life L2" w:cs="Calibri"/>
                <w:color w:val="000000" w:themeColor="text1"/>
                <w:sz w:val="16"/>
                <w:szCs w:val="16"/>
                <w:lang w:eastAsia="hr-HR"/>
              </w:rPr>
              <w:br/>
            </w:r>
            <w:del w:id="97" w:author="Zrinka Petroci" w:date="2023-02-07T15:36:00Z">
              <w:r w:rsidDel="00326AC2">
                <w:rPr>
                  <w:rFonts w:ascii="Life L2" w:eastAsia="Times New Roman" w:hAnsi="Life L2" w:cs="Calibri"/>
                  <w:color w:val="000000" w:themeColor="text1"/>
                  <w:sz w:val="16"/>
                  <w:szCs w:val="16"/>
                  <w:lang w:eastAsia="hr-HR"/>
                </w:rPr>
                <w:delText>PCS_AMEX</w:delText>
              </w:r>
              <w:r w:rsidDel="00326AC2">
                <w:rPr>
                  <w:rFonts w:ascii="Life L2" w:eastAsia="Times New Roman" w:hAnsi="Life L2" w:cs="Calibri"/>
                  <w:color w:val="000000" w:themeColor="text1"/>
                  <w:sz w:val="16"/>
                  <w:szCs w:val="16"/>
                  <w:lang w:eastAsia="hr-HR"/>
                </w:rPr>
                <w:br/>
                <w:delText>PCS_CUP</w:delText>
              </w:r>
              <w:r w:rsidDel="00326AC2">
                <w:rPr>
                  <w:rFonts w:ascii="Life L2" w:eastAsia="Times New Roman" w:hAnsi="Life L2" w:cs="Calibri"/>
                  <w:color w:val="000000" w:themeColor="text1"/>
                  <w:sz w:val="16"/>
                  <w:szCs w:val="16"/>
                  <w:lang w:eastAsia="hr-HR"/>
                </w:rPr>
                <w:br/>
                <w:delText>PCS_DISC</w:delText>
              </w:r>
              <w:r w:rsidDel="00326AC2">
                <w:rPr>
                  <w:rFonts w:ascii="Life L2" w:eastAsia="Times New Roman" w:hAnsi="Life L2" w:cs="Calibri"/>
                  <w:color w:val="000000" w:themeColor="text1"/>
                  <w:sz w:val="16"/>
                  <w:szCs w:val="16"/>
                  <w:lang w:eastAsia="hr-HR"/>
                </w:rPr>
                <w:br/>
                <w:delText>PCS_JCB</w:delText>
              </w:r>
            </w:del>
          </w:p>
          <w:p w14:paraId="1223413E" w14:textId="76844050" w:rsidR="00EC7633" w:rsidDel="00326AC2"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del w:id="98" w:author="Zrinka Petroci" w:date="2023-02-07T15:36:00Z"/>
                <w:rFonts w:ascii="Life L2" w:eastAsia="Times New Roman" w:hAnsi="Life L2" w:cs="Calibri"/>
                <w:color w:val="000000" w:themeColor="text1"/>
                <w:sz w:val="16"/>
                <w:szCs w:val="16"/>
                <w:lang w:eastAsia="hr-HR"/>
              </w:rPr>
            </w:pPr>
            <w:del w:id="99" w:author="Zrinka Petroci" w:date="2023-02-07T15:36:00Z">
              <w:r w:rsidDel="00326AC2">
                <w:rPr>
                  <w:rFonts w:ascii="Life L2" w:eastAsia="Times New Roman" w:hAnsi="Life L2" w:cs="Calibri"/>
                  <w:color w:val="000000" w:themeColor="text1"/>
                  <w:sz w:val="16"/>
                  <w:szCs w:val="16"/>
                  <w:lang w:eastAsia="hr-HR"/>
                </w:rPr>
                <w:delText xml:space="preserve">PCS_HR_X </w:delText>
              </w:r>
            </w:del>
          </w:p>
          <w:p w14:paraId="6D8A9FDE" w14:textId="4AA4273C"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del w:id="100" w:author="Zrinka Petroci" w:date="2023-02-07T15:36:00Z">
              <w:r w:rsidDel="00326AC2">
                <w:rPr>
                  <w:rFonts w:ascii="Life L2" w:eastAsia="Times New Roman" w:hAnsi="Life L2" w:cs="Calibri"/>
                  <w:color w:val="000000" w:themeColor="text1"/>
                  <w:sz w:val="16"/>
                  <w:szCs w:val="16"/>
                  <w:lang w:eastAsia="hr-HR"/>
                </w:rPr>
                <w:delText>(X=1 do 10)</w:delText>
              </w:r>
            </w:del>
          </w:p>
        </w:tc>
        <w:tc>
          <w:tcPr>
            <w:tcW w:w="0" w:type="auto"/>
            <w:vAlign w:val="center"/>
            <w:hideMark/>
          </w:tcPr>
          <w:p w14:paraId="7A23F8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11</w:t>
            </w:r>
            <w:r>
              <w:rPr>
                <w:rFonts w:ascii="Life L2" w:eastAsia="Times New Roman" w:hAnsi="Life L2" w:cs="Calibri"/>
                <w:color w:val="000000" w:themeColor="text1"/>
                <w:sz w:val="16"/>
                <w:szCs w:val="16"/>
                <w:lang w:eastAsia="hr-HR"/>
              </w:rPr>
              <w:br/>
              <w:t>12</w:t>
            </w:r>
            <w:r>
              <w:rPr>
                <w:rFonts w:ascii="Life L2" w:eastAsia="Times New Roman" w:hAnsi="Life L2" w:cs="Calibri"/>
                <w:color w:val="000000" w:themeColor="text1"/>
                <w:sz w:val="16"/>
                <w:szCs w:val="16"/>
                <w:lang w:eastAsia="hr-HR"/>
              </w:rPr>
              <w:br/>
              <w:t>13</w:t>
            </w:r>
          </w:p>
        </w:tc>
        <w:tc>
          <w:tcPr>
            <w:tcW w:w="0" w:type="auto"/>
            <w:vAlign w:val="center"/>
            <w:hideMark/>
          </w:tcPr>
          <w:p w14:paraId="50F822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675BA607"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F9D271"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3E0B2B0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with an e-money function</w:t>
            </w:r>
          </w:p>
        </w:tc>
        <w:tc>
          <w:tcPr>
            <w:tcW w:w="0" w:type="auto"/>
            <w:noWrap/>
            <w:vAlign w:val="center"/>
            <w:hideMark/>
          </w:tcPr>
          <w:p w14:paraId="4D7E1C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A25E6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1B0F9B5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40C75BC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4</w:t>
            </w:r>
          </w:p>
        </w:tc>
        <w:tc>
          <w:tcPr>
            <w:tcW w:w="0" w:type="auto"/>
            <w:vAlign w:val="center"/>
            <w:hideMark/>
          </w:tcPr>
          <w:p w14:paraId="3B19C9B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7EED6D2F"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1FD37C1"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2A50BF7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on which e-money can be stored directly</w:t>
            </w:r>
          </w:p>
        </w:tc>
        <w:tc>
          <w:tcPr>
            <w:tcW w:w="0" w:type="auto"/>
            <w:noWrap/>
            <w:vAlign w:val="center"/>
            <w:hideMark/>
          </w:tcPr>
          <w:p w14:paraId="76CDA4E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4A3BEA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7A55C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1DD60E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41</w:t>
            </w:r>
          </w:p>
        </w:tc>
        <w:tc>
          <w:tcPr>
            <w:tcW w:w="0" w:type="auto"/>
            <w:vAlign w:val="center"/>
            <w:hideMark/>
          </w:tcPr>
          <w:p w14:paraId="37F2F6A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4D851268"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82A253"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6"/>
            <w:vAlign w:val="center"/>
            <w:hideMark/>
          </w:tcPr>
          <w:p w14:paraId="2F9A4CE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of which:</w:t>
            </w:r>
          </w:p>
        </w:tc>
      </w:tr>
      <w:tr w:rsidR="00EC7633" w14:paraId="209E0947"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5200D7B"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39B1D82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with an e-money function which have been loaded at least once</w:t>
            </w:r>
          </w:p>
        </w:tc>
        <w:tc>
          <w:tcPr>
            <w:tcW w:w="0" w:type="auto"/>
            <w:noWrap/>
            <w:vAlign w:val="center"/>
            <w:hideMark/>
          </w:tcPr>
          <w:p w14:paraId="76BE8A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6DD597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74BD03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1236F3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43</w:t>
            </w:r>
          </w:p>
        </w:tc>
        <w:tc>
          <w:tcPr>
            <w:tcW w:w="0" w:type="auto"/>
            <w:vAlign w:val="center"/>
            <w:hideMark/>
          </w:tcPr>
          <w:p w14:paraId="611FEB9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3A9548E2"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D6A136"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69F38C3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which give access to e-money stored on e-money accounts</w:t>
            </w:r>
          </w:p>
        </w:tc>
        <w:tc>
          <w:tcPr>
            <w:tcW w:w="0" w:type="auto"/>
            <w:noWrap/>
            <w:vAlign w:val="center"/>
            <w:hideMark/>
          </w:tcPr>
          <w:p w14:paraId="3F567C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73FFDE5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A012C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5A108CC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42</w:t>
            </w:r>
          </w:p>
        </w:tc>
        <w:tc>
          <w:tcPr>
            <w:tcW w:w="0" w:type="auto"/>
            <w:vAlign w:val="center"/>
            <w:hideMark/>
          </w:tcPr>
          <w:p w14:paraId="47F5C5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0320ABFE" w14:textId="77777777" w:rsidTr="00EC7633">
        <w:trPr>
          <w:trHeight w:val="31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C19D2AF"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55B4291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Total number of cards (irrespective of the number of functions on the card)</w:t>
            </w:r>
          </w:p>
        </w:tc>
        <w:tc>
          <w:tcPr>
            <w:tcW w:w="0" w:type="auto"/>
            <w:noWrap/>
            <w:vAlign w:val="center"/>
            <w:hideMark/>
          </w:tcPr>
          <w:p w14:paraId="7B9A177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61826F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63F931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69E1E08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vAlign w:val="center"/>
            <w:hideMark/>
          </w:tcPr>
          <w:p w14:paraId="1970455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017E34C2"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72E826" w14:textId="77777777" w:rsidR="00EC7633" w:rsidRDefault="00EC7633">
            <w:pPr>
              <w:spacing w:line="360" w:lineRule="auto"/>
              <w:jc w:val="center"/>
              <w:rPr>
                <w:rFonts w:ascii="Life L2" w:eastAsia="Times New Roman" w:hAnsi="Life L2" w:cs="Calibri"/>
                <w:b w:val="0"/>
                <w:color w:val="000000" w:themeColor="text1"/>
                <w:sz w:val="16"/>
                <w:szCs w:val="16"/>
                <w:lang w:eastAsia="hr-HR"/>
              </w:rPr>
            </w:pPr>
          </w:p>
        </w:tc>
        <w:tc>
          <w:tcPr>
            <w:tcW w:w="0" w:type="auto"/>
            <w:gridSpan w:val="6"/>
            <w:vAlign w:val="center"/>
            <w:hideMark/>
          </w:tcPr>
          <w:p w14:paraId="2E40A81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Arial"/>
                <w:i/>
                <w:iCs/>
                <w:color w:val="000000" w:themeColor="text1"/>
                <w:sz w:val="16"/>
                <w:szCs w:val="16"/>
                <w:lang w:eastAsia="hr-HR"/>
              </w:rPr>
              <w:t>of which:</w:t>
            </w:r>
          </w:p>
        </w:tc>
      </w:tr>
      <w:tr w:rsidR="00EC7633" w14:paraId="6CF524A5" w14:textId="77777777" w:rsidTr="00EC7633">
        <w:trPr>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BAB03F"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vAlign w:val="center"/>
            <w:hideMark/>
          </w:tcPr>
          <w:p w14:paraId="52083C7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with a combined debit, cash and e-money function</w:t>
            </w:r>
          </w:p>
        </w:tc>
        <w:tc>
          <w:tcPr>
            <w:tcW w:w="0" w:type="auto"/>
            <w:noWrap/>
            <w:vAlign w:val="center"/>
            <w:hideMark/>
          </w:tcPr>
          <w:p w14:paraId="2103EBB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2E774A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1762F2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1DFC5F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w:t>
            </w:r>
          </w:p>
        </w:tc>
        <w:tc>
          <w:tcPr>
            <w:tcW w:w="0" w:type="auto"/>
            <w:vAlign w:val="center"/>
            <w:hideMark/>
          </w:tcPr>
          <w:p w14:paraId="75D7A58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269F405D" w14:textId="77777777" w:rsidTr="00EC7633">
        <w:trPr>
          <w:trHeight w:val="31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38BC59B" w14:textId="77777777" w:rsidR="00EC7633" w:rsidRDefault="00E646A5">
            <w:pPr>
              <w:spacing w:line="360" w:lineRule="auto"/>
              <w:jc w:val="center"/>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2</w:t>
            </w:r>
          </w:p>
        </w:tc>
        <w:tc>
          <w:tcPr>
            <w:tcW w:w="0" w:type="auto"/>
            <w:noWrap/>
            <w:vAlign w:val="center"/>
            <w:hideMark/>
          </w:tcPr>
          <w:p w14:paraId="742881E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Cards with a contactless payment function</w:t>
            </w:r>
          </w:p>
        </w:tc>
        <w:tc>
          <w:tcPr>
            <w:tcW w:w="0" w:type="auto"/>
            <w:noWrap/>
            <w:vAlign w:val="center"/>
            <w:hideMark/>
          </w:tcPr>
          <w:p w14:paraId="510D714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H</w:t>
            </w:r>
          </w:p>
        </w:tc>
        <w:tc>
          <w:tcPr>
            <w:tcW w:w="0" w:type="auto"/>
            <w:vAlign w:val="center"/>
            <w:hideMark/>
          </w:tcPr>
          <w:p w14:paraId="0BBEDD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vAlign w:val="center"/>
            <w:hideMark/>
          </w:tcPr>
          <w:p w14:paraId="3434E6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PCS_ALL</w:t>
            </w:r>
          </w:p>
        </w:tc>
        <w:tc>
          <w:tcPr>
            <w:tcW w:w="0" w:type="auto"/>
            <w:vAlign w:val="center"/>
            <w:hideMark/>
          </w:tcPr>
          <w:p w14:paraId="6C6A054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5</w:t>
            </w:r>
          </w:p>
        </w:tc>
        <w:tc>
          <w:tcPr>
            <w:tcW w:w="0" w:type="auto"/>
            <w:vAlign w:val="center"/>
            <w:hideMark/>
          </w:tcPr>
          <w:p w14:paraId="3A59EB2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bl>
    <w:p w14:paraId="4674F9AA" w14:textId="77777777" w:rsidR="00EC7633" w:rsidRDefault="00E646A5">
      <w:pPr>
        <w:spacing w:line="360" w:lineRule="auto"/>
        <w:rPr>
          <w:rFonts w:ascii="Life L2" w:eastAsiaTheme="majorEastAsia" w:hAnsi="Life L2" w:cstheme="majorBidi"/>
          <w:color w:val="000000" w:themeColor="text1"/>
          <w:sz w:val="28"/>
          <w:szCs w:val="28"/>
        </w:rPr>
      </w:pPr>
      <w:r>
        <w:rPr>
          <w:rFonts w:ascii="Life L2" w:hAnsi="Life L2"/>
          <w:color w:val="000000" w:themeColor="text1"/>
        </w:rPr>
        <w:br w:type="page"/>
      </w:r>
    </w:p>
    <w:p w14:paraId="109ACC59" w14:textId="77777777" w:rsidR="00EC7633" w:rsidRDefault="00E646A5">
      <w:pPr>
        <w:pStyle w:val="Naslov2"/>
        <w:spacing w:line="360" w:lineRule="auto"/>
        <w:rPr>
          <w:rFonts w:ascii="Life L2" w:hAnsi="Life L2"/>
        </w:rPr>
      </w:pPr>
      <w:bookmarkStart w:id="101" w:name="_Toc127179664"/>
      <w:r>
        <w:rPr>
          <w:rFonts w:ascii="Life L2" w:hAnsi="Life L2"/>
        </w:rPr>
        <w:t>ECB_PAY12 / PTN</w:t>
      </w:r>
      <w:r>
        <w:rPr>
          <w:rFonts w:ascii="Life L2" w:hAnsi="Life L2"/>
        </w:rPr>
        <w:tab/>
        <w:t>Uređaji za prihvat kartica prema tipu terminala i funkciji</w:t>
      </w:r>
      <w:bookmarkEnd w:id="101"/>
    </w:p>
    <w:p w14:paraId="1D9E20CA" w14:textId="77777777" w:rsidR="00EC7633" w:rsidRDefault="00EC7633">
      <w:pPr>
        <w:pStyle w:val="Odlomakpopisa"/>
        <w:spacing w:line="360" w:lineRule="auto"/>
        <w:ind w:left="705"/>
        <w:jc w:val="both"/>
        <w:rPr>
          <w:rFonts w:ascii="Life L2" w:hAnsi="Life L2"/>
          <w:b/>
          <w:color w:val="000000" w:themeColor="text1"/>
        </w:rPr>
      </w:pPr>
    </w:p>
    <w:p w14:paraId="565CB089" w14:textId="77777777" w:rsidR="00EC7633" w:rsidRDefault="00E646A5">
      <w:pPr>
        <w:pStyle w:val="Odlomakpopisa"/>
        <w:numPr>
          <w:ilvl w:val="0"/>
          <w:numId w:val="51"/>
        </w:numPr>
        <w:spacing w:line="360" w:lineRule="auto"/>
        <w:jc w:val="both"/>
        <w:rPr>
          <w:rFonts w:ascii="Life L2" w:hAnsi="Life L2"/>
          <w:color w:val="000000" w:themeColor="text1"/>
        </w:rPr>
      </w:pPr>
      <w:r>
        <w:rPr>
          <w:rFonts w:ascii="Life L2" w:hAnsi="Life L2"/>
          <w:color w:val="000000" w:themeColor="text1"/>
        </w:rPr>
        <w:t>Skup podataka "Uređaji za prihvat kartica prema tipu terminala i funkciji" (PTN) obuhvaća podatke o broju fizičkih prihvatnih uređaja (terminala) na kojima pružatelji platnih usluga iz članka 2. Odluke (izvještajni obveznici) obavljaju usluge prihvata.</w:t>
      </w:r>
    </w:p>
    <w:p w14:paraId="3CED58BA" w14:textId="77777777" w:rsidR="00EC7633" w:rsidRDefault="00EC7633">
      <w:pPr>
        <w:pStyle w:val="Odlomakpopisa"/>
        <w:spacing w:line="360" w:lineRule="auto"/>
        <w:ind w:left="360"/>
        <w:jc w:val="both"/>
        <w:rPr>
          <w:rFonts w:ascii="Life L2" w:hAnsi="Life L2"/>
          <w:color w:val="000000" w:themeColor="text1"/>
        </w:rPr>
      </w:pPr>
    </w:p>
    <w:p w14:paraId="7871B30E" w14:textId="77777777" w:rsidR="00EC7633" w:rsidRDefault="00E646A5">
      <w:pPr>
        <w:pStyle w:val="Odlomakpopisa"/>
        <w:numPr>
          <w:ilvl w:val="0"/>
          <w:numId w:val="51"/>
        </w:numPr>
        <w:spacing w:line="360" w:lineRule="auto"/>
        <w:jc w:val="both"/>
        <w:rPr>
          <w:rFonts w:ascii="Life L2" w:hAnsi="Life L2"/>
          <w:color w:val="000000" w:themeColor="text1"/>
        </w:rPr>
      </w:pPr>
      <w:r>
        <w:rPr>
          <w:rFonts w:ascii="Life L2" w:hAnsi="Life L2"/>
          <w:color w:val="000000" w:themeColor="text1"/>
        </w:rPr>
        <w:t>Podaci o broju fizičkih prihvatnih uređaja na kojima izvještajni obveznici obavljaju uslugu prihvata koji se prikupljaju u okviru ECB_PAY12 / PTN DSD-a definirani su Uredbom u:</w:t>
      </w:r>
    </w:p>
    <w:p w14:paraId="3CEF17F9" w14:textId="6680958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I./Opća struktura statistike plaćanja; u dijelu 2.2: Uređaji za prihvat kartica (Tablica 3.)</w:t>
      </w:r>
    </w:p>
    <w:p w14:paraId="3B7776E9"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II./Definicije podataka</w:t>
      </w:r>
    </w:p>
    <w:p w14:paraId="71199F1C" w14:textId="77777777" w:rsidR="00EC7633" w:rsidRDefault="00E646A5">
      <w:pPr>
        <w:pStyle w:val="Odlomakpopisa"/>
        <w:numPr>
          <w:ilvl w:val="0"/>
          <w:numId w:val="45"/>
        </w:numPr>
        <w:spacing w:line="360" w:lineRule="auto"/>
        <w:jc w:val="both"/>
        <w:rPr>
          <w:rFonts w:ascii="Life L2" w:hAnsi="Life L2"/>
          <w:color w:val="000000" w:themeColor="text1"/>
        </w:rPr>
      </w:pPr>
      <w:r>
        <w:rPr>
          <w:rFonts w:ascii="Life L2" w:hAnsi="Life L2"/>
          <w:color w:val="000000" w:themeColor="text1"/>
        </w:rPr>
        <w:t>Prilogu III./Izvještavanje sheme; u Tablici 3.: Uređaji za prihvat kartica.</w:t>
      </w:r>
    </w:p>
    <w:p w14:paraId="7EF9E689" w14:textId="77777777" w:rsidR="00EC7633" w:rsidRDefault="00EC7633">
      <w:pPr>
        <w:pStyle w:val="Odlomakpopisa"/>
        <w:spacing w:line="360" w:lineRule="auto"/>
        <w:jc w:val="both"/>
        <w:rPr>
          <w:rFonts w:ascii="Life L2" w:hAnsi="Life L2"/>
          <w:color w:val="000000" w:themeColor="text1"/>
        </w:rPr>
      </w:pPr>
    </w:p>
    <w:p w14:paraId="540E0F3A"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Kodna lista s pripadajućim kodovima (šiframa) za područje Geo 3 nalazi se u Prilogu 2. "Geografska raščlamba" ove Upute.</w:t>
      </w:r>
    </w:p>
    <w:p w14:paraId="3A6B0ED8" w14:textId="77777777" w:rsidR="00EC7633" w:rsidRDefault="00EC7633">
      <w:pPr>
        <w:pStyle w:val="Odlomakpopisa"/>
        <w:spacing w:line="360" w:lineRule="auto"/>
        <w:ind w:left="360"/>
        <w:jc w:val="both"/>
        <w:rPr>
          <w:rFonts w:ascii="Life L2" w:hAnsi="Life L2"/>
          <w:color w:val="000000" w:themeColor="text1"/>
        </w:rPr>
      </w:pPr>
    </w:p>
    <w:p w14:paraId="38254817" w14:textId="77777777" w:rsidR="00EC7633" w:rsidRDefault="00E646A5">
      <w:pPr>
        <w:pStyle w:val="Odlomakpopisa"/>
        <w:numPr>
          <w:ilvl w:val="0"/>
          <w:numId w:val="51"/>
        </w:numPr>
        <w:spacing w:line="360" w:lineRule="auto"/>
        <w:jc w:val="both"/>
        <w:rPr>
          <w:rFonts w:ascii="Life L2" w:hAnsi="Life L2"/>
          <w:color w:val="000000" w:themeColor="text1"/>
        </w:rPr>
      </w:pPr>
      <w:r>
        <w:rPr>
          <w:rFonts w:ascii="Life L2" w:hAnsi="Life L2"/>
          <w:color w:val="000000" w:themeColor="text1"/>
        </w:rPr>
        <w:t xml:space="preserve">Dimenzije s vrijednostima (nazivima) određenoga koda (šifre) iz svake kodne liste koje se primjenjuju za izradu ključa kodova </w:t>
      </w:r>
      <w:r>
        <w:rPr>
          <w:rFonts w:ascii="Life L2" w:hAnsi="Life L2"/>
          <w:color w:val="000000" w:themeColor="text1"/>
          <w:sz w:val="16"/>
          <w:szCs w:val="16"/>
        </w:rPr>
        <w:t>(</w:t>
      </w:r>
      <w:r>
        <w:rPr>
          <w:rFonts w:ascii="Life L2" w:hAnsi="Life L2"/>
          <w:color w:val="000000" w:themeColor="text1"/>
        </w:rPr>
        <w:t>series key) u PTN DSI-ju jesu:</w:t>
      </w:r>
    </w:p>
    <w:p w14:paraId="094B691C" w14:textId="77777777" w:rsidR="00EC7633" w:rsidRDefault="00EC7633">
      <w:pPr>
        <w:pStyle w:val="Odlomakpopisa"/>
        <w:spacing w:line="360" w:lineRule="auto"/>
        <w:ind w:left="705"/>
        <w:jc w:val="both"/>
        <w:rPr>
          <w:rFonts w:ascii="Life L2" w:hAnsi="Life L2"/>
          <w:color w:val="000000" w:themeColor="text1"/>
        </w:rPr>
      </w:pPr>
    </w:p>
    <w:p w14:paraId="2D0C06FA" w14:textId="77777777" w:rsidR="00EC7633" w:rsidRDefault="00E646A5">
      <w:pPr>
        <w:pStyle w:val="Odlomakpopisa"/>
        <w:numPr>
          <w:ilvl w:val="0"/>
          <w:numId w:val="114"/>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41747A50"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2C853292" w14:textId="77777777" w:rsidR="00EC7633" w:rsidRDefault="00EC7633">
      <w:pPr>
        <w:pStyle w:val="Odlomakpopisa"/>
        <w:spacing w:line="360" w:lineRule="auto"/>
        <w:ind w:left="1425"/>
        <w:jc w:val="both"/>
        <w:rPr>
          <w:rFonts w:ascii="Life L2" w:hAnsi="Life L2"/>
          <w:color w:val="000000" w:themeColor="text1"/>
        </w:rPr>
      </w:pPr>
    </w:p>
    <w:p w14:paraId="0CF1C6E9" w14:textId="77777777" w:rsidR="00EC7633" w:rsidRDefault="00E646A5">
      <w:pPr>
        <w:pStyle w:val="Odlomakpopisa"/>
        <w:numPr>
          <w:ilvl w:val="0"/>
          <w:numId w:val="114"/>
        </w:numPr>
        <w:spacing w:line="360" w:lineRule="auto"/>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32689124"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7094EA44" w14:textId="77777777" w:rsidR="00EC7633" w:rsidRDefault="00EC7633">
      <w:pPr>
        <w:pStyle w:val="Odlomakpopisa"/>
        <w:spacing w:line="360" w:lineRule="auto"/>
        <w:ind w:left="1065"/>
        <w:jc w:val="both"/>
        <w:rPr>
          <w:rFonts w:ascii="Life L2" w:hAnsi="Life L2"/>
          <w:color w:val="000000" w:themeColor="text1"/>
        </w:rPr>
      </w:pPr>
    </w:p>
    <w:p w14:paraId="1BEC2AE4" w14:textId="77777777" w:rsidR="00EC7633" w:rsidRDefault="00E646A5">
      <w:pPr>
        <w:pStyle w:val="Odlomakpopisa"/>
        <w:numPr>
          <w:ilvl w:val="0"/>
          <w:numId w:val="114"/>
        </w:numPr>
        <w:spacing w:line="360" w:lineRule="auto"/>
        <w:jc w:val="both"/>
        <w:rPr>
          <w:rFonts w:ascii="Life L2" w:hAnsi="Life L2"/>
          <w:color w:val="000000" w:themeColor="text1"/>
        </w:rPr>
      </w:pPr>
      <w:r>
        <w:rPr>
          <w:rFonts w:ascii="Life L2" w:hAnsi="Life L2"/>
          <w:color w:val="000000" w:themeColor="text1"/>
        </w:rPr>
        <w:t>kodna lista "CL_AREA" – dimenzija "Lokacija terminala" (engl. Terminal location), kodovi (šifre):</w:t>
      </w:r>
    </w:p>
    <w:p w14:paraId="4E362DCA"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 xml:space="preserve">svi kodovi (šifre) s liste Geo 3 </w:t>
      </w:r>
    </w:p>
    <w:p w14:paraId="0F878ABB" w14:textId="77777777" w:rsidR="00EC7633" w:rsidRDefault="00EC7633">
      <w:pPr>
        <w:pStyle w:val="Odlomakpopisa"/>
        <w:spacing w:line="360" w:lineRule="auto"/>
        <w:ind w:left="1425"/>
        <w:jc w:val="both"/>
        <w:rPr>
          <w:rFonts w:ascii="Life L2" w:hAnsi="Life L2"/>
          <w:color w:val="000000" w:themeColor="text1"/>
        </w:rPr>
      </w:pPr>
    </w:p>
    <w:p w14:paraId="5DE1F46F" w14:textId="77777777" w:rsidR="00EC7633" w:rsidRDefault="00E646A5">
      <w:pPr>
        <w:pStyle w:val="Odlomakpopisa"/>
        <w:numPr>
          <w:ilvl w:val="0"/>
          <w:numId w:val="114"/>
        </w:numPr>
        <w:spacing w:line="360" w:lineRule="auto"/>
        <w:jc w:val="both"/>
        <w:rPr>
          <w:rFonts w:ascii="Life L2" w:hAnsi="Life L2"/>
          <w:color w:val="000000" w:themeColor="text1"/>
        </w:rPr>
      </w:pPr>
      <w:r>
        <w:rPr>
          <w:rFonts w:ascii="Life L2" w:hAnsi="Life L2"/>
          <w:color w:val="000000" w:themeColor="text1"/>
        </w:rPr>
        <w:t>kodna lista "CL_INTTN_CHNNL" – dimenzija "Kanal iniciranja" (engl. Initiation channel), kod (šifra):</w:t>
      </w:r>
    </w:p>
    <w:p w14:paraId="406B319F"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2221</w:t>
      </w:r>
      <w:r>
        <w:rPr>
          <w:rFonts w:ascii="Life L2" w:hAnsi="Life L2"/>
          <w:color w:val="000000" w:themeColor="text1"/>
        </w:rPr>
        <w:tab/>
        <w:t>– bankomat (eng. ATM)</w:t>
      </w:r>
    </w:p>
    <w:p w14:paraId="6B5B7ECB"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2222</w:t>
      </w:r>
      <w:r>
        <w:rPr>
          <w:rFonts w:ascii="Life L2" w:hAnsi="Life L2"/>
          <w:color w:val="000000" w:themeColor="text1"/>
        </w:rPr>
        <w:tab/>
        <w:t>– POS terminal</w:t>
      </w:r>
    </w:p>
    <w:p w14:paraId="301C3060"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2223</w:t>
      </w:r>
      <w:r>
        <w:rPr>
          <w:rFonts w:ascii="Life L2" w:hAnsi="Life L2"/>
          <w:color w:val="000000" w:themeColor="text1"/>
        </w:rPr>
        <w:tab/>
        <w:t>– EFTPOS</w:t>
      </w:r>
    </w:p>
    <w:p w14:paraId="4478ABD1"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2224</w:t>
      </w:r>
      <w:r>
        <w:rPr>
          <w:rFonts w:ascii="Life L2" w:hAnsi="Life L2"/>
          <w:color w:val="000000" w:themeColor="text1"/>
        </w:rPr>
        <w:tab/>
        <w:t xml:space="preserve">– terminali za kartice s funkcijom elektroničkog novca (engl. E-money card </w:t>
      </w:r>
      <w:r>
        <w:rPr>
          <w:rFonts w:ascii="Life L2" w:hAnsi="Life L2"/>
          <w:color w:val="000000" w:themeColor="text1"/>
        </w:rPr>
        <w:tab/>
      </w:r>
      <w:r>
        <w:rPr>
          <w:rFonts w:ascii="Life L2" w:hAnsi="Life L2"/>
          <w:color w:val="000000" w:themeColor="text1"/>
        </w:rPr>
        <w:tab/>
        <w:t>terminal)</w:t>
      </w:r>
    </w:p>
    <w:p w14:paraId="64643BB4" w14:textId="77777777" w:rsidR="00EC7633" w:rsidRDefault="00EC7633">
      <w:pPr>
        <w:pStyle w:val="Odlomakpopisa"/>
        <w:spacing w:line="360" w:lineRule="auto"/>
        <w:ind w:left="1425"/>
        <w:jc w:val="both"/>
        <w:rPr>
          <w:rFonts w:ascii="Life L2" w:hAnsi="Life L2"/>
          <w:color w:val="000000" w:themeColor="text1"/>
        </w:rPr>
      </w:pPr>
    </w:p>
    <w:p w14:paraId="74534CDE" w14:textId="77777777" w:rsidR="00EC7633" w:rsidRDefault="00E646A5">
      <w:pPr>
        <w:pStyle w:val="Odlomakpopisa"/>
        <w:numPr>
          <w:ilvl w:val="0"/>
          <w:numId w:val="114"/>
        </w:numPr>
        <w:spacing w:line="360" w:lineRule="auto"/>
        <w:jc w:val="both"/>
        <w:rPr>
          <w:rFonts w:ascii="Life L2" w:hAnsi="Life L2"/>
          <w:color w:val="000000" w:themeColor="text1"/>
        </w:rPr>
      </w:pPr>
      <w:r>
        <w:rPr>
          <w:rFonts w:ascii="Life L2" w:hAnsi="Life L2"/>
          <w:color w:val="000000" w:themeColor="text1"/>
        </w:rPr>
        <w:t>kodna lista "CL_TRMNL_FNCTN" – dimenzija "Funkcija terminala" (engl. Terminal function), kod (šifra):</w:t>
      </w:r>
    </w:p>
    <w:p w14:paraId="3AB8D0BE"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1</w:t>
      </w:r>
      <w:r>
        <w:rPr>
          <w:rFonts w:ascii="Life L2" w:hAnsi="Life L2"/>
          <w:color w:val="000000" w:themeColor="text1"/>
        </w:rPr>
        <w:tab/>
        <w:t>– funkcija podizanja gotovine (engl. Cash withdrawal function)</w:t>
      </w:r>
    </w:p>
    <w:p w14:paraId="5F2CD8AC"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2</w:t>
      </w:r>
      <w:r>
        <w:rPr>
          <w:rFonts w:ascii="Life L2" w:hAnsi="Life L2"/>
          <w:color w:val="000000" w:themeColor="text1"/>
        </w:rPr>
        <w:tab/>
        <w:t>– funkcija kreditnog transfera (engl. Credit transfer function)</w:t>
      </w:r>
    </w:p>
    <w:p w14:paraId="56811B8B"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3</w:t>
      </w:r>
      <w:r>
        <w:rPr>
          <w:rFonts w:ascii="Life L2" w:hAnsi="Life L2"/>
          <w:color w:val="000000" w:themeColor="text1"/>
        </w:rPr>
        <w:tab/>
        <w:t xml:space="preserve">– prihvaćanje beskontaktnih transakcija (engl. Accepting contactless </w:t>
      </w:r>
      <w:r>
        <w:rPr>
          <w:rFonts w:ascii="Life L2" w:hAnsi="Life L2"/>
          <w:color w:val="000000" w:themeColor="text1"/>
        </w:rPr>
        <w:tab/>
        <w:t>transactions)</w:t>
      </w:r>
    </w:p>
    <w:p w14:paraId="320A9444"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4</w:t>
      </w:r>
      <w:r>
        <w:rPr>
          <w:rFonts w:ascii="Life L2" w:hAnsi="Life L2"/>
          <w:color w:val="000000" w:themeColor="text1"/>
        </w:rPr>
        <w:tab/>
        <w:t>– prihvaćanje kartica s funkcijom elektroničkog novca (engl. Accepting e-</w:t>
      </w:r>
      <w:r>
        <w:rPr>
          <w:rFonts w:ascii="Life L2" w:hAnsi="Life L2"/>
          <w:color w:val="000000" w:themeColor="text1"/>
        </w:rPr>
        <w:tab/>
        <w:t>money cards)</w:t>
      </w:r>
    </w:p>
    <w:p w14:paraId="5AE6B657"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5</w:t>
      </w:r>
      <w:r>
        <w:rPr>
          <w:rFonts w:ascii="Life L2" w:hAnsi="Life L2"/>
          <w:color w:val="000000" w:themeColor="text1"/>
        </w:rPr>
        <w:tab/>
        <w:t>– punjenje i pražnjenje kartica (engl. Card loading or unloading)</w:t>
      </w:r>
    </w:p>
    <w:p w14:paraId="5FEE05F0"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sve funkcije (engl. ALL functions)</w:t>
      </w:r>
    </w:p>
    <w:p w14:paraId="4966BC53" w14:textId="77777777" w:rsidR="00EC7633" w:rsidRDefault="00EC7633">
      <w:pPr>
        <w:pStyle w:val="Odlomakpopisa"/>
        <w:spacing w:line="360" w:lineRule="auto"/>
        <w:ind w:left="1425"/>
        <w:jc w:val="both"/>
        <w:rPr>
          <w:rFonts w:ascii="Life L2" w:hAnsi="Life L2"/>
          <w:color w:val="000000" w:themeColor="text1"/>
        </w:rPr>
      </w:pPr>
    </w:p>
    <w:p w14:paraId="0553AAD3" w14:textId="77777777" w:rsidR="00EC7633" w:rsidRDefault="00E646A5">
      <w:pPr>
        <w:pStyle w:val="Odlomakpopisa"/>
        <w:numPr>
          <w:ilvl w:val="0"/>
          <w:numId w:val="114"/>
        </w:numPr>
        <w:spacing w:line="360" w:lineRule="auto"/>
        <w:jc w:val="both"/>
        <w:rPr>
          <w:rFonts w:ascii="Life L2" w:hAnsi="Life L2"/>
          <w:color w:val="000000" w:themeColor="text1"/>
        </w:rPr>
      </w:pPr>
      <w:r>
        <w:rPr>
          <w:rFonts w:ascii="Life L2" w:hAnsi="Life L2"/>
          <w:color w:val="000000" w:themeColor="text1"/>
        </w:rPr>
        <w:t>kodna lista "CL_UNIT" – dimenzija "Mjerna jedinica" (engl. Unit of measure), kod (šifra):</w:t>
      </w:r>
    </w:p>
    <w:p w14:paraId="75CD1EFD" w14:textId="77777777" w:rsidR="00EC7633" w:rsidRDefault="00E646A5">
      <w:pPr>
        <w:pStyle w:val="Odlomakpopisa"/>
        <w:numPr>
          <w:ilvl w:val="0"/>
          <w:numId w:val="135"/>
        </w:numPr>
        <w:spacing w:line="360" w:lineRule="auto"/>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592AD4E8" w14:textId="77777777" w:rsidR="00EC7633" w:rsidRDefault="00EC7633">
      <w:pPr>
        <w:pStyle w:val="Odlomakpopisa"/>
        <w:spacing w:line="360" w:lineRule="auto"/>
        <w:ind w:left="360"/>
        <w:jc w:val="both"/>
        <w:rPr>
          <w:rFonts w:ascii="Life L2" w:hAnsi="Life L2"/>
          <w:color w:val="000000" w:themeColor="text1"/>
        </w:rPr>
      </w:pPr>
    </w:p>
    <w:p w14:paraId="5B36B201" w14:textId="77777777" w:rsidR="00EC7633" w:rsidRDefault="00E646A5">
      <w:pPr>
        <w:pStyle w:val="Odlomakpopisa"/>
        <w:numPr>
          <w:ilvl w:val="0"/>
          <w:numId w:val="51"/>
        </w:numPr>
        <w:spacing w:line="360" w:lineRule="auto"/>
        <w:jc w:val="both"/>
        <w:rPr>
          <w:rFonts w:ascii="Life L2" w:hAnsi="Life L2"/>
          <w:color w:val="000000" w:themeColor="text1"/>
        </w:rPr>
      </w:pPr>
      <w:r>
        <w:rPr>
          <w:rFonts w:ascii="Life L2" w:hAnsi="Life L2"/>
          <w:color w:val="000000" w:themeColor="text1"/>
        </w:rPr>
        <w:t>Podaci iz PTN DSI-ja sa svim ključevima kodova koje izvještajni obveznici dostavljaju u HNB prikazani su u Tablici 3. (Prilog 1. "Tablice" ove Upute).</w:t>
      </w:r>
    </w:p>
    <w:p w14:paraId="5C57B584" w14:textId="77777777" w:rsidR="00EC7633" w:rsidRDefault="00EC7633">
      <w:pPr>
        <w:pStyle w:val="Odlomakpopisa"/>
        <w:spacing w:line="360" w:lineRule="auto"/>
        <w:ind w:left="360"/>
        <w:jc w:val="both"/>
        <w:rPr>
          <w:rFonts w:ascii="Life L2" w:hAnsi="Life L2"/>
          <w:color w:val="000000" w:themeColor="text1"/>
        </w:rPr>
      </w:pPr>
    </w:p>
    <w:p w14:paraId="2BDB6B09" w14:textId="77777777" w:rsidR="00EC7633" w:rsidRDefault="00E646A5">
      <w:pPr>
        <w:rPr>
          <w:rFonts w:ascii="Life L2" w:hAnsi="Life L2"/>
          <w:color w:val="000000" w:themeColor="text1"/>
        </w:rPr>
      </w:pPr>
      <w:r>
        <w:rPr>
          <w:rFonts w:ascii="Life L2" w:hAnsi="Life L2"/>
          <w:color w:val="000000" w:themeColor="text1"/>
        </w:rPr>
        <w:br w:type="page"/>
      </w:r>
    </w:p>
    <w:p w14:paraId="1BA60932" w14:textId="77777777" w:rsidR="00EC7633" w:rsidRDefault="00E646A5">
      <w:pPr>
        <w:pStyle w:val="Odlomakpopisa"/>
        <w:numPr>
          <w:ilvl w:val="0"/>
          <w:numId w:val="51"/>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za PTN DSI:</w:t>
      </w:r>
    </w:p>
    <w:p w14:paraId="4BBB7D3C" w14:textId="77777777" w:rsidR="00EC7633" w:rsidRDefault="00EC7633">
      <w:pPr>
        <w:pStyle w:val="Odlomakpopisa"/>
        <w:spacing w:line="360" w:lineRule="auto"/>
        <w:ind w:left="360"/>
        <w:jc w:val="both"/>
        <w:rPr>
          <w:rFonts w:ascii="Life L2" w:hAnsi="Life L2"/>
          <w:color w:val="000000" w:themeColor="text1"/>
        </w:rPr>
      </w:pPr>
    </w:p>
    <w:tbl>
      <w:tblPr>
        <w:tblStyle w:val="Svijetlatablicareetke1-isticanje5"/>
        <w:tblW w:w="10909" w:type="dxa"/>
        <w:tblInd w:w="-625" w:type="dxa"/>
        <w:tblLook w:val="04A0" w:firstRow="1" w:lastRow="0" w:firstColumn="1" w:lastColumn="0" w:noHBand="0" w:noVBand="1"/>
      </w:tblPr>
      <w:tblGrid>
        <w:gridCol w:w="1595"/>
        <w:gridCol w:w="1549"/>
        <w:gridCol w:w="1617"/>
        <w:gridCol w:w="2173"/>
        <w:gridCol w:w="2144"/>
        <w:gridCol w:w="1831"/>
      </w:tblGrid>
      <w:tr w:rsidR="00EC7633" w14:paraId="53F1CD76" w14:textId="77777777" w:rsidTr="00EC7633">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595" w:type="dxa"/>
            <w:shd w:val="clear" w:color="auto" w:fill="DEEAF6" w:themeFill="accent1" w:themeFillTint="33"/>
            <w:noWrap/>
            <w:vAlign w:val="center"/>
            <w:hideMark/>
          </w:tcPr>
          <w:p w14:paraId="72C037DE" w14:textId="77777777" w:rsidR="00EC7633" w:rsidRDefault="00E646A5">
            <w:pPr>
              <w:spacing w:line="360" w:lineRule="auto"/>
              <w:jc w:val="center"/>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 xml:space="preserve">Učestalost dostave </w:t>
            </w:r>
          </w:p>
        </w:tc>
        <w:tc>
          <w:tcPr>
            <w:tcW w:w="1549" w:type="dxa"/>
            <w:shd w:val="clear" w:color="auto" w:fill="DEEAF6" w:themeFill="accent1" w:themeFillTint="33"/>
            <w:noWrap/>
            <w:vAlign w:val="center"/>
            <w:hideMark/>
          </w:tcPr>
          <w:p w14:paraId="532C2E04"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Država izvjestiteljica</w:t>
            </w:r>
          </w:p>
        </w:tc>
        <w:tc>
          <w:tcPr>
            <w:tcW w:w="1617" w:type="dxa"/>
            <w:shd w:val="clear" w:color="auto" w:fill="DEEAF6" w:themeFill="accent1" w:themeFillTint="33"/>
            <w:noWrap/>
            <w:vAlign w:val="center"/>
            <w:hideMark/>
          </w:tcPr>
          <w:p w14:paraId="60EE3EB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Lokacija terminala</w:t>
            </w:r>
          </w:p>
        </w:tc>
        <w:tc>
          <w:tcPr>
            <w:tcW w:w="2173" w:type="dxa"/>
            <w:shd w:val="clear" w:color="auto" w:fill="DEEAF6" w:themeFill="accent1" w:themeFillTint="33"/>
            <w:noWrap/>
            <w:vAlign w:val="center"/>
            <w:hideMark/>
          </w:tcPr>
          <w:p w14:paraId="2EE90EE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Kanal iniciranja</w:t>
            </w:r>
          </w:p>
        </w:tc>
        <w:tc>
          <w:tcPr>
            <w:tcW w:w="2144" w:type="dxa"/>
            <w:shd w:val="clear" w:color="auto" w:fill="DEEAF6" w:themeFill="accent1" w:themeFillTint="33"/>
            <w:noWrap/>
            <w:vAlign w:val="center"/>
            <w:hideMark/>
          </w:tcPr>
          <w:p w14:paraId="3DEEA47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Funkcija terminala</w:t>
            </w:r>
          </w:p>
        </w:tc>
        <w:tc>
          <w:tcPr>
            <w:tcW w:w="1831" w:type="dxa"/>
            <w:shd w:val="clear" w:color="auto" w:fill="DEEAF6" w:themeFill="accent1" w:themeFillTint="33"/>
            <w:noWrap/>
            <w:vAlign w:val="center"/>
            <w:hideMark/>
          </w:tcPr>
          <w:p w14:paraId="07293C0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20"/>
                <w:szCs w:val="20"/>
              </w:rPr>
            </w:pPr>
            <w:r>
              <w:rPr>
                <w:rFonts w:ascii="Life L2" w:hAnsi="Life L2" w:cs="Calibri"/>
                <w:b w:val="0"/>
                <w:bCs w:val="0"/>
                <w:color w:val="000000" w:themeColor="text1"/>
                <w:sz w:val="20"/>
                <w:szCs w:val="20"/>
              </w:rPr>
              <w:t>Mjerna jedinica</w:t>
            </w:r>
          </w:p>
        </w:tc>
      </w:tr>
      <w:tr w:rsidR="00EC7633" w14:paraId="43F7E9AD" w14:textId="77777777" w:rsidTr="00EC7633">
        <w:trPr>
          <w:trHeight w:val="702"/>
        </w:trPr>
        <w:tc>
          <w:tcPr>
            <w:cnfStyle w:val="001000000000" w:firstRow="0" w:lastRow="0" w:firstColumn="1" w:lastColumn="0" w:oddVBand="0" w:evenVBand="0" w:oddHBand="0" w:evenHBand="0" w:firstRowFirstColumn="0" w:firstRowLastColumn="0" w:lastRowFirstColumn="0" w:lastRowLastColumn="0"/>
            <w:tcW w:w="1595" w:type="dxa"/>
            <w:shd w:val="clear" w:color="auto" w:fill="DEEAF6" w:themeFill="accent1" w:themeFillTint="33"/>
            <w:vAlign w:val="center"/>
            <w:hideMark/>
          </w:tcPr>
          <w:p w14:paraId="7E6402AD"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cs="Calibri"/>
                <w:b w:val="0"/>
                <w:color w:val="000000" w:themeColor="text1"/>
                <w:sz w:val="20"/>
                <w:szCs w:val="20"/>
              </w:rPr>
              <w:t>Frequency</w:t>
            </w:r>
            <w:r>
              <w:rPr>
                <w:rFonts w:ascii="Life L2" w:hAnsi="Life L2" w:cs="Calibri"/>
                <w:b w:val="0"/>
                <w:color w:val="000000" w:themeColor="text1"/>
                <w:sz w:val="20"/>
                <w:szCs w:val="20"/>
              </w:rPr>
              <w:br/>
            </w:r>
          </w:p>
          <w:p w14:paraId="5DC7ACBE"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cs="Calibri"/>
                <w:b w:val="0"/>
                <w:color w:val="000000" w:themeColor="text1"/>
                <w:sz w:val="20"/>
                <w:szCs w:val="20"/>
              </w:rPr>
              <w:t>CL_FREQ</w:t>
            </w:r>
          </w:p>
        </w:tc>
        <w:tc>
          <w:tcPr>
            <w:tcW w:w="1549" w:type="dxa"/>
            <w:shd w:val="clear" w:color="auto" w:fill="DEEAF6" w:themeFill="accent1" w:themeFillTint="33"/>
            <w:vAlign w:val="center"/>
            <w:hideMark/>
          </w:tcPr>
          <w:p w14:paraId="503AE5A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Reference area</w:t>
            </w:r>
            <w:r>
              <w:rPr>
                <w:rFonts w:ascii="Life L2" w:hAnsi="Life L2" w:cs="Calibri"/>
                <w:color w:val="000000" w:themeColor="text1"/>
                <w:sz w:val="20"/>
                <w:szCs w:val="20"/>
              </w:rPr>
              <w:br/>
            </w:r>
          </w:p>
          <w:p w14:paraId="7E889EA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CL_AREA</w:t>
            </w:r>
          </w:p>
        </w:tc>
        <w:tc>
          <w:tcPr>
            <w:tcW w:w="1617" w:type="dxa"/>
            <w:shd w:val="clear" w:color="auto" w:fill="DEEAF6" w:themeFill="accent1" w:themeFillTint="33"/>
            <w:vAlign w:val="center"/>
            <w:hideMark/>
          </w:tcPr>
          <w:p w14:paraId="5A3AE02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Terminal location</w:t>
            </w:r>
            <w:r>
              <w:rPr>
                <w:rFonts w:ascii="Life L2" w:hAnsi="Life L2" w:cs="Calibri"/>
                <w:color w:val="000000" w:themeColor="text1"/>
                <w:sz w:val="20"/>
                <w:szCs w:val="20"/>
              </w:rPr>
              <w:br/>
            </w:r>
          </w:p>
          <w:p w14:paraId="1FB62B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CL_AREA</w:t>
            </w:r>
          </w:p>
        </w:tc>
        <w:tc>
          <w:tcPr>
            <w:tcW w:w="2173" w:type="dxa"/>
            <w:shd w:val="clear" w:color="auto" w:fill="DEEAF6" w:themeFill="accent1" w:themeFillTint="33"/>
            <w:vAlign w:val="center"/>
            <w:hideMark/>
          </w:tcPr>
          <w:p w14:paraId="2AB4BC2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 xml:space="preserve">Initiation channel </w:t>
            </w:r>
            <w:r>
              <w:rPr>
                <w:rFonts w:ascii="Life L2" w:hAnsi="Life L2" w:cs="Calibri"/>
                <w:color w:val="000000" w:themeColor="text1"/>
                <w:sz w:val="20"/>
                <w:szCs w:val="20"/>
              </w:rPr>
              <w:br/>
            </w:r>
          </w:p>
          <w:p w14:paraId="72A3A10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CL_INTTN_CHNNL</w:t>
            </w:r>
          </w:p>
        </w:tc>
        <w:tc>
          <w:tcPr>
            <w:tcW w:w="2144" w:type="dxa"/>
            <w:shd w:val="clear" w:color="auto" w:fill="DEEAF6" w:themeFill="accent1" w:themeFillTint="33"/>
            <w:vAlign w:val="center"/>
            <w:hideMark/>
          </w:tcPr>
          <w:p w14:paraId="0A664AF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 xml:space="preserve">Terminal function </w:t>
            </w:r>
            <w:r>
              <w:rPr>
                <w:rFonts w:ascii="Life L2" w:hAnsi="Life L2" w:cs="Calibri"/>
                <w:color w:val="000000" w:themeColor="text1"/>
                <w:sz w:val="20"/>
                <w:szCs w:val="20"/>
              </w:rPr>
              <w:br/>
            </w:r>
          </w:p>
          <w:p w14:paraId="115788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CL_TRMNL_FNCTN</w:t>
            </w:r>
          </w:p>
        </w:tc>
        <w:tc>
          <w:tcPr>
            <w:tcW w:w="1831" w:type="dxa"/>
            <w:shd w:val="clear" w:color="auto" w:fill="DEEAF6" w:themeFill="accent1" w:themeFillTint="33"/>
            <w:vAlign w:val="center"/>
            <w:hideMark/>
          </w:tcPr>
          <w:p w14:paraId="66233A9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Unit of measure</w:t>
            </w:r>
            <w:r>
              <w:rPr>
                <w:rFonts w:ascii="Life L2" w:hAnsi="Life L2" w:cs="Calibri"/>
                <w:color w:val="000000" w:themeColor="text1"/>
                <w:sz w:val="20"/>
                <w:szCs w:val="20"/>
              </w:rPr>
              <w:br/>
            </w:r>
          </w:p>
          <w:p w14:paraId="708BF3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CL_UNIT</w:t>
            </w:r>
          </w:p>
        </w:tc>
      </w:tr>
      <w:tr w:rsidR="00EC7633" w14:paraId="6F64F067" w14:textId="77777777" w:rsidTr="00EC7633">
        <w:trPr>
          <w:trHeight w:val="406"/>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tcPr>
          <w:p w14:paraId="18CC7548"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b w:val="0"/>
                <w:color w:val="000000" w:themeColor="text1"/>
                <w:sz w:val="20"/>
                <w:szCs w:val="20"/>
                <w:lang w:val="en-US"/>
              </w:rPr>
              <w:t>FREQ</w:t>
            </w:r>
          </w:p>
        </w:tc>
        <w:tc>
          <w:tcPr>
            <w:tcW w:w="0" w:type="auto"/>
            <w:shd w:val="clear" w:color="auto" w:fill="DEEAF6" w:themeFill="accent1" w:themeFillTint="33"/>
            <w:noWrap/>
            <w:vAlign w:val="center"/>
          </w:tcPr>
          <w:p w14:paraId="76BC000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eastAsia="Times New Roman" w:hAnsi="Life L2" w:cs="Calibri"/>
                <w:color w:val="000000" w:themeColor="text1"/>
                <w:sz w:val="20"/>
                <w:szCs w:val="20"/>
                <w:lang w:eastAsia="hr-HR"/>
              </w:rPr>
              <w:t>REF_AREA</w:t>
            </w:r>
          </w:p>
        </w:tc>
        <w:tc>
          <w:tcPr>
            <w:tcW w:w="0" w:type="auto"/>
            <w:shd w:val="clear" w:color="auto" w:fill="DEEAF6" w:themeFill="accent1" w:themeFillTint="33"/>
            <w:noWrap/>
            <w:vAlign w:val="center"/>
          </w:tcPr>
          <w:p w14:paraId="255AFC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eastAsia="Times New Roman" w:hAnsi="Life L2" w:cs="Calibri"/>
                <w:color w:val="000000" w:themeColor="text1"/>
                <w:sz w:val="20"/>
                <w:szCs w:val="20"/>
                <w:lang w:eastAsia="hr-HR"/>
              </w:rPr>
              <w:t>TRMNL_LCTN</w:t>
            </w:r>
          </w:p>
        </w:tc>
        <w:tc>
          <w:tcPr>
            <w:tcW w:w="2173" w:type="dxa"/>
            <w:shd w:val="clear" w:color="auto" w:fill="DEEAF6" w:themeFill="accent1" w:themeFillTint="33"/>
            <w:vAlign w:val="center"/>
          </w:tcPr>
          <w:p w14:paraId="2E84F0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INTTN_CHNNL</w:t>
            </w:r>
          </w:p>
        </w:tc>
        <w:tc>
          <w:tcPr>
            <w:tcW w:w="2144" w:type="dxa"/>
            <w:shd w:val="clear" w:color="auto" w:fill="DEEAF6" w:themeFill="accent1" w:themeFillTint="33"/>
            <w:vAlign w:val="center"/>
          </w:tcPr>
          <w:p w14:paraId="3CFA98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TRMNL_FNCTN</w:t>
            </w:r>
          </w:p>
        </w:tc>
        <w:tc>
          <w:tcPr>
            <w:tcW w:w="0" w:type="auto"/>
            <w:shd w:val="clear" w:color="auto" w:fill="DEEAF6" w:themeFill="accent1" w:themeFillTint="33"/>
            <w:noWrap/>
            <w:vAlign w:val="center"/>
          </w:tcPr>
          <w:p w14:paraId="74B8C4D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eastAsia="Times New Roman" w:hAnsi="Life L2" w:cs="Arial"/>
                <w:color w:val="000000" w:themeColor="text1"/>
                <w:sz w:val="20"/>
                <w:szCs w:val="20"/>
                <w:lang w:eastAsia="hr-HR"/>
              </w:rPr>
              <w:t>UNIT_MEASURE</w:t>
            </w:r>
          </w:p>
        </w:tc>
      </w:tr>
      <w:tr w:rsidR="00EC7633" w14:paraId="749D1388" w14:textId="77777777" w:rsidTr="00EC7633">
        <w:trPr>
          <w:trHeight w:val="279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E67A086" w14:textId="77777777" w:rsidR="00EC7633" w:rsidRDefault="00E646A5">
            <w:pPr>
              <w:spacing w:line="360" w:lineRule="auto"/>
              <w:jc w:val="center"/>
              <w:rPr>
                <w:rFonts w:ascii="Life L2" w:hAnsi="Life L2" w:cs="Calibri"/>
                <w:b w:val="0"/>
                <w:color w:val="000000" w:themeColor="text1"/>
                <w:sz w:val="20"/>
                <w:szCs w:val="20"/>
              </w:rPr>
            </w:pPr>
            <w:r>
              <w:rPr>
                <w:rFonts w:ascii="Life L2" w:hAnsi="Life L2" w:cs="Calibri"/>
                <w:b w:val="0"/>
                <w:color w:val="000000" w:themeColor="text1"/>
                <w:sz w:val="20"/>
                <w:szCs w:val="20"/>
              </w:rPr>
              <w:t>H</w:t>
            </w:r>
          </w:p>
        </w:tc>
        <w:tc>
          <w:tcPr>
            <w:tcW w:w="0" w:type="auto"/>
            <w:noWrap/>
            <w:vAlign w:val="center"/>
            <w:hideMark/>
          </w:tcPr>
          <w:p w14:paraId="3885E6F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HR</w:t>
            </w:r>
          </w:p>
        </w:tc>
        <w:tc>
          <w:tcPr>
            <w:tcW w:w="0" w:type="auto"/>
            <w:noWrap/>
            <w:vAlign w:val="center"/>
            <w:hideMark/>
          </w:tcPr>
          <w:p w14:paraId="03FA1A4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Geo 3</w:t>
            </w:r>
          </w:p>
        </w:tc>
        <w:tc>
          <w:tcPr>
            <w:tcW w:w="2173" w:type="dxa"/>
            <w:vAlign w:val="center"/>
            <w:hideMark/>
          </w:tcPr>
          <w:p w14:paraId="2CCEBE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2221</w:t>
            </w:r>
            <w:r>
              <w:rPr>
                <w:rFonts w:ascii="Life L2" w:hAnsi="Life L2" w:cs="Calibri"/>
                <w:color w:val="000000" w:themeColor="text1"/>
                <w:sz w:val="20"/>
                <w:szCs w:val="20"/>
              </w:rPr>
              <w:br/>
              <w:t>2222</w:t>
            </w:r>
            <w:r>
              <w:rPr>
                <w:rFonts w:ascii="Life L2" w:hAnsi="Life L2" w:cs="Calibri"/>
                <w:color w:val="000000" w:themeColor="text1"/>
                <w:sz w:val="20"/>
                <w:szCs w:val="20"/>
              </w:rPr>
              <w:br/>
              <w:t>2223</w:t>
            </w:r>
            <w:r>
              <w:rPr>
                <w:rFonts w:ascii="Life L2" w:hAnsi="Life L2" w:cs="Calibri"/>
                <w:color w:val="000000" w:themeColor="text1"/>
                <w:sz w:val="20"/>
                <w:szCs w:val="20"/>
              </w:rPr>
              <w:br/>
              <w:t>2224</w:t>
            </w:r>
          </w:p>
        </w:tc>
        <w:tc>
          <w:tcPr>
            <w:tcW w:w="2144" w:type="dxa"/>
            <w:vAlign w:val="center"/>
            <w:hideMark/>
          </w:tcPr>
          <w:p w14:paraId="125D012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_T</w:t>
            </w:r>
            <w:r>
              <w:rPr>
                <w:rFonts w:ascii="Life L2" w:hAnsi="Life L2" w:cs="Calibri"/>
                <w:color w:val="000000" w:themeColor="text1"/>
                <w:sz w:val="20"/>
                <w:szCs w:val="20"/>
              </w:rPr>
              <w:br/>
              <w:t>1</w:t>
            </w:r>
            <w:r>
              <w:rPr>
                <w:rFonts w:ascii="Life L2" w:hAnsi="Life L2" w:cs="Calibri"/>
                <w:color w:val="000000" w:themeColor="text1"/>
                <w:sz w:val="20"/>
                <w:szCs w:val="20"/>
              </w:rPr>
              <w:br/>
              <w:t>2</w:t>
            </w:r>
            <w:r>
              <w:rPr>
                <w:rFonts w:ascii="Life L2" w:hAnsi="Life L2" w:cs="Calibri"/>
                <w:color w:val="000000" w:themeColor="text1"/>
                <w:sz w:val="20"/>
                <w:szCs w:val="20"/>
              </w:rPr>
              <w:br/>
              <w:t>3</w:t>
            </w:r>
            <w:r>
              <w:rPr>
                <w:rFonts w:ascii="Life L2" w:hAnsi="Life L2" w:cs="Calibri"/>
                <w:color w:val="000000" w:themeColor="text1"/>
                <w:sz w:val="20"/>
                <w:szCs w:val="20"/>
              </w:rPr>
              <w:br/>
              <w:t>4</w:t>
            </w:r>
            <w:r>
              <w:rPr>
                <w:rFonts w:ascii="Life L2" w:hAnsi="Life L2" w:cs="Calibri"/>
                <w:color w:val="000000" w:themeColor="text1"/>
                <w:sz w:val="20"/>
                <w:szCs w:val="20"/>
              </w:rPr>
              <w:br/>
              <w:t>5</w:t>
            </w:r>
          </w:p>
        </w:tc>
        <w:tc>
          <w:tcPr>
            <w:tcW w:w="0" w:type="auto"/>
            <w:noWrap/>
            <w:vAlign w:val="center"/>
            <w:hideMark/>
          </w:tcPr>
          <w:p w14:paraId="150179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20"/>
                <w:szCs w:val="20"/>
              </w:rPr>
            </w:pPr>
            <w:r>
              <w:rPr>
                <w:rFonts w:ascii="Life L2" w:hAnsi="Life L2" w:cs="Calibri"/>
                <w:color w:val="000000" w:themeColor="text1"/>
                <w:sz w:val="20"/>
                <w:szCs w:val="20"/>
              </w:rPr>
              <w:t>PN</w:t>
            </w:r>
          </w:p>
        </w:tc>
      </w:tr>
    </w:tbl>
    <w:p w14:paraId="490331AE"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t xml:space="preserve"> </w:t>
      </w:r>
      <w:r>
        <w:rPr>
          <w:rFonts w:ascii="Life L2" w:hAnsi="Life L2"/>
          <w:b/>
          <w:color w:val="000000" w:themeColor="text1"/>
        </w:rPr>
        <w:br w:type="page"/>
      </w:r>
    </w:p>
    <w:p w14:paraId="1A95C1FF" w14:textId="77777777" w:rsidR="00EC7633" w:rsidRDefault="00E646A5">
      <w:pPr>
        <w:pStyle w:val="Odlomakpopisa"/>
        <w:numPr>
          <w:ilvl w:val="0"/>
          <w:numId w:val="51"/>
        </w:numPr>
        <w:spacing w:line="360" w:lineRule="auto"/>
        <w:jc w:val="both"/>
        <w:rPr>
          <w:rFonts w:ascii="Life L2" w:hAnsi="Life L2"/>
          <w:color w:val="000000" w:themeColor="text1"/>
        </w:rPr>
      </w:pPr>
      <w:r>
        <w:rPr>
          <w:rFonts w:ascii="Life L2" w:hAnsi="Life L2"/>
          <w:color w:val="000000" w:themeColor="text1"/>
        </w:rPr>
        <w:t>Prikaz svih kombinacija kodova (šifri) za PTN DSD:</w:t>
      </w:r>
    </w:p>
    <w:tbl>
      <w:tblPr>
        <w:tblStyle w:val="Svijetlatablicareetke1-isticanje5"/>
        <w:tblW w:w="11056" w:type="dxa"/>
        <w:jc w:val="center"/>
        <w:tblLook w:val="04A0" w:firstRow="1" w:lastRow="0" w:firstColumn="1" w:lastColumn="0" w:noHBand="0" w:noVBand="1"/>
      </w:tblPr>
      <w:tblGrid>
        <w:gridCol w:w="955"/>
        <w:gridCol w:w="2541"/>
        <w:gridCol w:w="1249"/>
        <w:gridCol w:w="951"/>
        <w:gridCol w:w="946"/>
        <w:gridCol w:w="1718"/>
        <w:gridCol w:w="1753"/>
        <w:gridCol w:w="945"/>
      </w:tblGrid>
      <w:tr w:rsidR="00EC7633" w14:paraId="51287B5F" w14:textId="77777777" w:rsidTr="00EC7633">
        <w:trPr>
          <w:cnfStyle w:val="100000000000" w:firstRow="1" w:lastRow="0" w:firstColumn="0" w:lastColumn="0" w:oddVBand="0" w:evenVBand="0" w:oddHBand="0"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hideMark/>
          </w:tcPr>
          <w:p w14:paraId="7E4008AF" w14:textId="77777777" w:rsidR="00EC7633" w:rsidRDefault="00EC7633">
            <w:pPr>
              <w:spacing w:line="360" w:lineRule="auto"/>
              <w:rPr>
                <w:rFonts w:ascii="Life L2" w:eastAsia="Times New Roman" w:hAnsi="Life L2" w:cs="Times New Roman"/>
                <w:b w:val="0"/>
                <w:color w:val="000000" w:themeColor="text1"/>
                <w:sz w:val="16"/>
                <w:szCs w:val="16"/>
                <w:lang w:eastAsia="hr-HR"/>
              </w:rPr>
            </w:pPr>
          </w:p>
        </w:tc>
        <w:tc>
          <w:tcPr>
            <w:tcW w:w="2541" w:type="dxa"/>
            <w:shd w:val="clear" w:color="auto" w:fill="DEEAF6" w:themeFill="accent1" w:themeFillTint="33"/>
            <w:noWrap/>
            <w:hideMark/>
          </w:tcPr>
          <w:p w14:paraId="799A127D" w14:textId="77777777" w:rsidR="00EC7633" w:rsidRDefault="00EC7633">
            <w:pPr>
              <w:spacing w:line="360" w:lineRule="auto"/>
              <w:cnfStyle w:val="100000000000" w:firstRow="1" w:lastRow="0" w:firstColumn="0" w:lastColumn="0" w:oddVBand="0" w:evenVBand="0" w:oddHBand="0" w:evenHBand="0" w:firstRowFirstColumn="0" w:firstRowLastColumn="0" w:lastRowFirstColumn="0" w:lastRowLastColumn="0"/>
              <w:rPr>
                <w:rFonts w:ascii="Life L2" w:eastAsia="Times New Roman" w:hAnsi="Life L2" w:cs="Times New Roman"/>
                <w:b w:val="0"/>
                <w:color w:val="000000" w:themeColor="text1"/>
                <w:sz w:val="16"/>
                <w:szCs w:val="16"/>
                <w:lang w:eastAsia="hr-HR"/>
              </w:rPr>
            </w:pPr>
          </w:p>
        </w:tc>
        <w:tc>
          <w:tcPr>
            <w:tcW w:w="7560" w:type="dxa"/>
            <w:gridSpan w:val="6"/>
            <w:shd w:val="clear" w:color="auto" w:fill="DEEAF6" w:themeFill="accent1" w:themeFillTint="33"/>
            <w:noWrap/>
            <w:hideMark/>
          </w:tcPr>
          <w:p w14:paraId="26C43B6D" w14:textId="77777777" w:rsidR="00EC7633" w:rsidRDefault="000F4FA2">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 w:val="0"/>
                <w:color w:val="000000" w:themeColor="text1"/>
                <w:sz w:val="16"/>
                <w:szCs w:val="16"/>
                <w:lang w:eastAsia="hr-HR"/>
              </w:rPr>
            </w:pPr>
            <w:hyperlink r:id="rId17" w:anchor="RANGE!A1" w:history="1">
              <w:r w:rsidR="00E646A5">
                <w:rPr>
                  <w:rFonts w:ascii="Life L2" w:eastAsia="Times New Roman" w:hAnsi="Life L2" w:cs="Calibri"/>
                  <w:b w:val="0"/>
                  <w:color w:val="000000" w:themeColor="text1"/>
                  <w:sz w:val="16"/>
                  <w:szCs w:val="16"/>
                  <w:lang w:eastAsia="hr-HR"/>
                </w:rPr>
                <w:t>Dimension of the series keys</w:t>
              </w:r>
            </w:hyperlink>
          </w:p>
        </w:tc>
      </w:tr>
      <w:tr w:rsidR="00EC7633" w14:paraId="71545D76" w14:textId="77777777" w:rsidTr="00EC7633">
        <w:trPr>
          <w:trHeight w:val="31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hideMark/>
          </w:tcPr>
          <w:p w14:paraId="1911BCE3" w14:textId="77777777" w:rsidR="00EC7633" w:rsidRDefault="00E646A5">
            <w:pPr>
              <w:spacing w:line="360" w:lineRule="auto"/>
              <w:rPr>
                <w:rFonts w:ascii="Life L2" w:eastAsia="Times New Roman" w:hAnsi="Life L2" w:cs="Arial"/>
                <w:b w:val="0"/>
                <w:color w:val="000000" w:themeColor="text1"/>
                <w:sz w:val="16"/>
                <w:szCs w:val="16"/>
                <w:lang w:eastAsia="hr-HR"/>
              </w:rPr>
            </w:pPr>
            <w:r>
              <w:rPr>
                <w:rFonts w:ascii="Life L2" w:eastAsia="Times New Roman" w:hAnsi="Life L2" w:cs="Arial"/>
                <w:b w:val="0"/>
                <w:color w:val="000000" w:themeColor="text1"/>
                <w:sz w:val="16"/>
                <w:szCs w:val="16"/>
                <w:lang w:eastAsia="hr-HR"/>
              </w:rPr>
              <w:t>Regulation table</w:t>
            </w:r>
          </w:p>
        </w:tc>
        <w:tc>
          <w:tcPr>
            <w:tcW w:w="2541" w:type="dxa"/>
            <w:shd w:val="clear" w:color="auto" w:fill="DEEAF6" w:themeFill="accent1" w:themeFillTint="33"/>
            <w:hideMark/>
          </w:tcPr>
          <w:p w14:paraId="58880DF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Item (as in Regulation or Guideline)</w:t>
            </w:r>
          </w:p>
        </w:tc>
        <w:tc>
          <w:tcPr>
            <w:tcW w:w="1249" w:type="dxa"/>
            <w:shd w:val="clear" w:color="auto" w:fill="DEEAF6" w:themeFill="accent1" w:themeFillTint="33"/>
            <w:vAlign w:val="center"/>
            <w:hideMark/>
          </w:tcPr>
          <w:p w14:paraId="768D34E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Frequency</w:t>
            </w:r>
            <w:r>
              <w:rPr>
                <w:rFonts w:ascii="Life L2" w:hAnsi="Life L2" w:cs="Calibri"/>
                <w:color w:val="000000" w:themeColor="text1"/>
                <w:sz w:val="16"/>
                <w:szCs w:val="16"/>
              </w:rPr>
              <w:br/>
            </w:r>
          </w:p>
          <w:p w14:paraId="2232FF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CL_FREQ</w:t>
            </w:r>
          </w:p>
        </w:tc>
        <w:tc>
          <w:tcPr>
            <w:tcW w:w="0" w:type="auto"/>
            <w:shd w:val="clear" w:color="auto" w:fill="DEEAF6" w:themeFill="accent1" w:themeFillTint="33"/>
            <w:vAlign w:val="center"/>
            <w:hideMark/>
          </w:tcPr>
          <w:p w14:paraId="197E928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Reference area</w:t>
            </w:r>
            <w:r>
              <w:rPr>
                <w:rFonts w:ascii="Life L2" w:hAnsi="Life L2" w:cs="Calibri"/>
                <w:color w:val="000000" w:themeColor="text1"/>
                <w:sz w:val="16"/>
                <w:szCs w:val="16"/>
              </w:rPr>
              <w:br/>
            </w:r>
          </w:p>
          <w:p w14:paraId="27C918C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68C806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Terminal location</w:t>
            </w:r>
            <w:r>
              <w:rPr>
                <w:rFonts w:ascii="Life L2" w:hAnsi="Life L2" w:cs="Calibri"/>
                <w:color w:val="000000" w:themeColor="text1"/>
                <w:sz w:val="16"/>
                <w:szCs w:val="16"/>
              </w:rPr>
              <w:br/>
            </w:r>
          </w:p>
          <w:p w14:paraId="5CAD1F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CL_AREA</w:t>
            </w:r>
          </w:p>
        </w:tc>
        <w:tc>
          <w:tcPr>
            <w:tcW w:w="0" w:type="auto"/>
            <w:shd w:val="clear" w:color="auto" w:fill="DEEAF6" w:themeFill="accent1" w:themeFillTint="33"/>
            <w:vAlign w:val="center"/>
            <w:hideMark/>
          </w:tcPr>
          <w:p w14:paraId="78A53A3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Initiation channel </w:t>
            </w:r>
            <w:r>
              <w:rPr>
                <w:rFonts w:ascii="Life L2" w:hAnsi="Life L2" w:cs="Calibri"/>
                <w:color w:val="000000" w:themeColor="text1"/>
                <w:sz w:val="16"/>
                <w:szCs w:val="16"/>
              </w:rPr>
              <w:br/>
            </w:r>
          </w:p>
          <w:p w14:paraId="75B822C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CL_INTTN_CHNNL</w:t>
            </w:r>
          </w:p>
        </w:tc>
        <w:tc>
          <w:tcPr>
            <w:tcW w:w="0" w:type="auto"/>
            <w:shd w:val="clear" w:color="auto" w:fill="DEEAF6" w:themeFill="accent1" w:themeFillTint="33"/>
            <w:vAlign w:val="center"/>
            <w:hideMark/>
          </w:tcPr>
          <w:p w14:paraId="341C215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Terminal function </w:t>
            </w:r>
            <w:r>
              <w:rPr>
                <w:rFonts w:ascii="Life L2" w:hAnsi="Life L2" w:cs="Calibri"/>
                <w:color w:val="000000" w:themeColor="text1"/>
                <w:sz w:val="16"/>
                <w:szCs w:val="16"/>
              </w:rPr>
              <w:br/>
            </w:r>
          </w:p>
          <w:p w14:paraId="3638AF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CL_TRMNL_FNCTN</w:t>
            </w:r>
          </w:p>
        </w:tc>
        <w:tc>
          <w:tcPr>
            <w:tcW w:w="0" w:type="auto"/>
            <w:shd w:val="clear" w:color="auto" w:fill="DEEAF6" w:themeFill="accent1" w:themeFillTint="33"/>
            <w:vAlign w:val="center"/>
            <w:hideMark/>
          </w:tcPr>
          <w:p w14:paraId="37A7E22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Unit of measure</w:t>
            </w:r>
            <w:r>
              <w:rPr>
                <w:rFonts w:ascii="Life L2" w:hAnsi="Life L2" w:cs="Calibri"/>
                <w:color w:val="000000" w:themeColor="text1"/>
                <w:sz w:val="16"/>
                <w:szCs w:val="16"/>
              </w:rPr>
              <w:br/>
            </w:r>
          </w:p>
          <w:p w14:paraId="3E9B929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CL_UNIT</w:t>
            </w:r>
          </w:p>
        </w:tc>
      </w:tr>
      <w:tr w:rsidR="00EC7633" w14:paraId="7BCB37DF"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C925C32"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w:t>
            </w:r>
          </w:p>
        </w:tc>
        <w:tc>
          <w:tcPr>
            <w:tcW w:w="2541" w:type="dxa"/>
            <w:noWrap/>
            <w:hideMark/>
          </w:tcPr>
          <w:p w14:paraId="25E7CC6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6"/>
                <w:szCs w:val="16"/>
                <w:lang w:eastAsia="hr-HR"/>
              </w:rPr>
            </w:pPr>
            <w:r>
              <w:rPr>
                <w:rFonts w:ascii="Life L2" w:eastAsia="Times New Roman" w:hAnsi="Life L2" w:cs="Arial"/>
                <w:bCs/>
                <w:color w:val="000000" w:themeColor="text1"/>
                <w:sz w:val="16"/>
                <w:szCs w:val="16"/>
                <w:lang w:eastAsia="hr-HR"/>
              </w:rPr>
              <w:t>Terminals provided by resident PSPs</w:t>
            </w:r>
          </w:p>
        </w:tc>
        <w:tc>
          <w:tcPr>
            <w:tcW w:w="1249" w:type="dxa"/>
            <w:hideMark/>
          </w:tcPr>
          <w:p w14:paraId="48991D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hideMark/>
          </w:tcPr>
          <w:p w14:paraId="350F826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 </w:t>
            </w:r>
          </w:p>
        </w:tc>
        <w:tc>
          <w:tcPr>
            <w:tcW w:w="0" w:type="auto"/>
            <w:hideMark/>
          </w:tcPr>
          <w:p w14:paraId="2F0AEE5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 </w:t>
            </w:r>
          </w:p>
        </w:tc>
        <w:tc>
          <w:tcPr>
            <w:tcW w:w="0" w:type="auto"/>
            <w:hideMark/>
          </w:tcPr>
          <w:p w14:paraId="5165F3D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 </w:t>
            </w:r>
          </w:p>
        </w:tc>
        <w:tc>
          <w:tcPr>
            <w:tcW w:w="0" w:type="auto"/>
            <w:hideMark/>
          </w:tcPr>
          <w:p w14:paraId="4F486B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 </w:t>
            </w:r>
          </w:p>
        </w:tc>
        <w:tc>
          <w:tcPr>
            <w:tcW w:w="0" w:type="auto"/>
            <w:hideMark/>
          </w:tcPr>
          <w:p w14:paraId="284F0DA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 </w:t>
            </w:r>
          </w:p>
        </w:tc>
      </w:tr>
      <w:tr w:rsidR="00EC7633" w14:paraId="7715669D"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2B6A69"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229E167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ATMs </w:t>
            </w:r>
          </w:p>
        </w:tc>
        <w:tc>
          <w:tcPr>
            <w:tcW w:w="1249" w:type="dxa"/>
            <w:noWrap/>
            <w:hideMark/>
          </w:tcPr>
          <w:p w14:paraId="25D172C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6F2E27E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58BE4F7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17FB74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2221</w:t>
            </w:r>
          </w:p>
        </w:tc>
        <w:tc>
          <w:tcPr>
            <w:tcW w:w="0" w:type="auto"/>
            <w:hideMark/>
          </w:tcPr>
          <w:p w14:paraId="249FFF2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hideMark/>
          </w:tcPr>
          <w:p w14:paraId="290D1CC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71DF40F1"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0E85F5"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w:t>
            </w:r>
          </w:p>
        </w:tc>
        <w:tc>
          <w:tcPr>
            <w:tcW w:w="0" w:type="auto"/>
            <w:gridSpan w:val="7"/>
            <w:hideMark/>
          </w:tcPr>
          <w:p w14:paraId="4735B14A"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of which:</w:t>
            </w:r>
            <w:r>
              <w:rPr>
                <w:rFonts w:ascii="Life L2" w:eastAsia="Times New Roman" w:hAnsi="Life L2" w:cs="Calibri"/>
                <w:color w:val="000000" w:themeColor="text1"/>
                <w:sz w:val="16"/>
                <w:szCs w:val="16"/>
                <w:lang w:eastAsia="hr-HR"/>
              </w:rPr>
              <w:t> </w:t>
            </w:r>
          </w:p>
        </w:tc>
      </w:tr>
      <w:tr w:rsidR="00EC7633" w14:paraId="48735573"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CB4E52"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3E886180"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ATMs with a cash withdrawal function </w:t>
            </w:r>
          </w:p>
        </w:tc>
        <w:tc>
          <w:tcPr>
            <w:tcW w:w="1249" w:type="dxa"/>
            <w:noWrap/>
            <w:hideMark/>
          </w:tcPr>
          <w:p w14:paraId="111150C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6055B87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539382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5D007D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2221</w:t>
            </w:r>
          </w:p>
        </w:tc>
        <w:tc>
          <w:tcPr>
            <w:tcW w:w="0" w:type="auto"/>
            <w:hideMark/>
          </w:tcPr>
          <w:p w14:paraId="76D4A3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1</w:t>
            </w:r>
          </w:p>
        </w:tc>
        <w:tc>
          <w:tcPr>
            <w:tcW w:w="0" w:type="auto"/>
            <w:hideMark/>
          </w:tcPr>
          <w:p w14:paraId="5685073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6C2AB297"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A1EFA7"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5E738919"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ATMs with a credit transfer function </w:t>
            </w:r>
          </w:p>
        </w:tc>
        <w:tc>
          <w:tcPr>
            <w:tcW w:w="1249" w:type="dxa"/>
            <w:noWrap/>
            <w:hideMark/>
          </w:tcPr>
          <w:p w14:paraId="115F5D1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128359D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5419FA5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03A6FEF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2221</w:t>
            </w:r>
          </w:p>
        </w:tc>
        <w:tc>
          <w:tcPr>
            <w:tcW w:w="0" w:type="auto"/>
            <w:hideMark/>
          </w:tcPr>
          <w:p w14:paraId="3890AF5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w:t>
            </w:r>
          </w:p>
        </w:tc>
        <w:tc>
          <w:tcPr>
            <w:tcW w:w="0" w:type="auto"/>
            <w:hideMark/>
          </w:tcPr>
          <w:p w14:paraId="21A2588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6C238E51"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D12479D"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01521626"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ATMs accepting contactless transactions</w:t>
            </w:r>
          </w:p>
        </w:tc>
        <w:tc>
          <w:tcPr>
            <w:tcW w:w="1249" w:type="dxa"/>
            <w:noWrap/>
            <w:hideMark/>
          </w:tcPr>
          <w:p w14:paraId="4528678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3A196B7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7C3C47A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2F9513C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2221</w:t>
            </w:r>
          </w:p>
        </w:tc>
        <w:tc>
          <w:tcPr>
            <w:tcW w:w="0" w:type="auto"/>
            <w:hideMark/>
          </w:tcPr>
          <w:p w14:paraId="052491F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3</w:t>
            </w:r>
          </w:p>
        </w:tc>
        <w:tc>
          <w:tcPr>
            <w:tcW w:w="0" w:type="auto"/>
            <w:hideMark/>
          </w:tcPr>
          <w:p w14:paraId="66FF53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37486830"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17A806"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4595A58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POS terminals</w:t>
            </w:r>
          </w:p>
        </w:tc>
        <w:tc>
          <w:tcPr>
            <w:tcW w:w="1249" w:type="dxa"/>
            <w:noWrap/>
            <w:hideMark/>
          </w:tcPr>
          <w:p w14:paraId="18FCF4F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3B4F041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615CEE6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4533A0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2222</w:t>
            </w:r>
          </w:p>
        </w:tc>
        <w:tc>
          <w:tcPr>
            <w:tcW w:w="0" w:type="auto"/>
            <w:hideMark/>
          </w:tcPr>
          <w:p w14:paraId="688F94A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hideMark/>
          </w:tcPr>
          <w:p w14:paraId="674759A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79A32535"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D1DC91"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w:t>
            </w:r>
          </w:p>
        </w:tc>
        <w:tc>
          <w:tcPr>
            <w:tcW w:w="0" w:type="auto"/>
            <w:gridSpan w:val="7"/>
            <w:hideMark/>
          </w:tcPr>
          <w:p w14:paraId="61078C6D"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i/>
                <w:iCs/>
                <w:color w:val="000000" w:themeColor="text1"/>
                <w:sz w:val="16"/>
                <w:szCs w:val="16"/>
                <w:lang w:eastAsia="hr-HR"/>
              </w:rPr>
            </w:pPr>
            <w:r>
              <w:rPr>
                <w:rFonts w:ascii="Life L2" w:eastAsia="Times New Roman" w:hAnsi="Life L2" w:cs="Arial"/>
                <w:i/>
                <w:iCs/>
                <w:color w:val="000000" w:themeColor="text1"/>
                <w:sz w:val="16"/>
                <w:szCs w:val="16"/>
                <w:lang w:eastAsia="hr-HR"/>
              </w:rPr>
              <w:t xml:space="preserve">of which: </w:t>
            </w:r>
          </w:p>
        </w:tc>
      </w:tr>
      <w:tr w:rsidR="00EC7633" w14:paraId="7EBE143A"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D76CE0"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1D78825A"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EFTPOS terminals</w:t>
            </w:r>
          </w:p>
        </w:tc>
        <w:tc>
          <w:tcPr>
            <w:tcW w:w="1249" w:type="dxa"/>
            <w:noWrap/>
            <w:hideMark/>
          </w:tcPr>
          <w:p w14:paraId="332D7A49"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72B906D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3F48CC3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66CF069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2223</w:t>
            </w:r>
          </w:p>
        </w:tc>
        <w:tc>
          <w:tcPr>
            <w:tcW w:w="0" w:type="auto"/>
            <w:hideMark/>
          </w:tcPr>
          <w:p w14:paraId="2F3B9F1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hideMark/>
          </w:tcPr>
          <w:p w14:paraId="1D5270C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6F513A54"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1AF845"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 </w:t>
            </w:r>
          </w:p>
        </w:tc>
        <w:tc>
          <w:tcPr>
            <w:tcW w:w="0" w:type="auto"/>
            <w:gridSpan w:val="7"/>
            <w:hideMark/>
          </w:tcPr>
          <w:p w14:paraId="6EB34B0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Arial"/>
                <w:color w:val="000000" w:themeColor="text1"/>
                <w:sz w:val="16"/>
                <w:szCs w:val="16"/>
                <w:lang w:eastAsia="hr-HR"/>
              </w:rPr>
              <w:t xml:space="preserve"> </w:t>
            </w:r>
            <w:r>
              <w:rPr>
                <w:rFonts w:ascii="Life L2" w:eastAsia="Times New Roman" w:hAnsi="Life L2" w:cs="Arial"/>
                <w:i/>
                <w:iCs/>
                <w:color w:val="000000" w:themeColor="text1"/>
                <w:sz w:val="16"/>
                <w:szCs w:val="16"/>
                <w:lang w:eastAsia="hr-HR"/>
              </w:rPr>
              <w:t>of which:</w:t>
            </w:r>
            <w:r>
              <w:rPr>
                <w:rFonts w:ascii="Life L2" w:eastAsia="Times New Roman" w:hAnsi="Life L2" w:cs="Calibri"/>
                <w:color w:val="000000" w:themeColor="text1"/>
                <w:sz w:val="16"/>
                <w:szCs w:val="16"/>
                <w:lang w:eastAsia="hr-HR"/>
              </w:rPr>
              <w:t> </w:t>
            </w:r>
          </w:p>
        </w:tc>
      </w:tr>
      <w:tr w:rsidR="00EC7633" w14:paraId="47CE0893"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37A81F"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64396DA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 accepting contactless transactions </w:t>
            </w:r>
          </w:p>
        </w:tc>
        <w:tc>
          <w:tcPr>
            <w:tcW w:w="1249" w:type="dxa"/>
            <w:noWrap/>
            <w:hideMark/>
          </w:tcPr>
          <w:p w14:paraId="0A2F6E1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589F2F7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6DECAA2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2B4907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2223</w:t>
            </w:r>
          </w:p>
        </w:tc>
        <w:tc>
          <w:tcPr>
            <w:tcW w:w="0" w:type="auto"/>
            <w:hideMark/>
          </w:tcPr>
          <w:p w14:paraId="2BB043F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3</w:t>
            </w:r>
          </w:p>
        </w:tc>
        <w:tc>
          <w:tcPr>
            <w:tcW w:w="0" w:type="auto"/>
            <w:hideMark/>
          </w:tcPr>
          <w:p w14:paraId="242C052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3DAAC5B9"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2BC8B8"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18C0021A" w14:textId="77777777" w:rsidR="00EC7633" w:rsidRDefault="00E646A5">
            <w:pPr>
              <w:spacing w:line="360" w:lineRule="auto"/>
              <w:ind w:firstLineChars="200" w:firstLine="32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accepting e-money card transactions</w:t>
            </w:r>
          </w:p>
        </w:tc>
        <w:tc>
          <w:tcPr>
            <w:tcW w:w="1249" w:type="dxa"/>
            <w:noWrap/>
            <w:hideMark/>
          </w:tcPr>
          <w:p w14:paraId="191D6F5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1944686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7065A8B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0706F71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2223</w:t>
            </w:r>
          </w:p>
        </w:tc>
        <w:tc>
          <w:tcPr>
            <w:tcW w:w="0" w:type="auto"/>
            <w:hideMark/>
          </w:tcPr>
          <w:p w14:paraId="3140CE4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4</w:t>
            </w:r>
          </w:p>
        </w:tc>
        <w:tc>
          <w:tcPr>
            <w:tcW w:w="0" w:type="auto"/>
            <w:hideMark/>
          </w:tcPr>
          <w:p w14:paraId="1E36F6E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783886C5"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7020D3"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77A8179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E-money card terminals</w:t>
            </w:r>
          </w:p>
        </w:tc>
        <w:tc>
          <w:tcPr>
            <w:tcW w:w="1249" w:type="dxa"/>
            <w:noWrap/>
            <w:hideMark/>
          </w:tcPr>
          <w:p w14:paraId="069DED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7399D74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6FE423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1E2DBB1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2224</w:t>
            </w:r>
          </w:p>
        </w:tc>
        <w:tc>
          <w:tcPr>
            <w:tcW w:w="0" w:type="auto"/>
            <w:hideMark/>
          </w:tcPr>
          <w:p w14:paraId="5B6E66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_T</w:t>
            </w:r>
          </w:p>
        </w:tc>
        <w:tc>
          <w:tcPr>
            <w:tcW w:w="0" w:type="auto"/>
            <w:hideMark/>
          </w:tcPr>
          <w:p w14:paraId="35722D16"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35865341"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973558" w14:textId="77777777" w:rsidR="00EC7633" w:rsidRDefault="00EC7633">
            <w:pPr>
              <w:spacing w:line="360" w:lineRule="auto"/>
              <w:rPr>
                <w:rFonts w:ascii="Life L2" w:eastAsia="Times New Roman" w:hAnsi="Life L2" w:cs="Times New Roman"/>
                <w:b w:val="0"/>
                <w:color w:val="000000" w:themeColor="text1"/>
                <w:sz w:val="16"/>
                <w:szCs w:val="16"/>
                <w:lang w:eastAsia="hr-HR"/>
              </w:rPr>
            </w:pPr>
          </w:p>
        </w:tc>
        <w:tc>
          <w:tcPr>
            <w:tcW w:w="0" w:type="auto"/>
            <w:gridSpan w:val="7"/>
            <w:hideMark/>
          </w:tcPr>
          <w:p w14:paraId="62E63B85"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Arial"/>
                <w:i/>
                <w:iCs/>
                <w:color w:val="000000" w:themeColor="text1"/>
                <w:sz w:val="16"/>
                <w:szCs w:val="16"/>
                <w:lang w:eastAsia="hr-HR"/>
              </w:rPr>
              <w:t>of which:</w:t>
            </w:r>
            <w:r>
              <w:rPr>
                <w:rFonts w:ascii="Life L2" w:eastAsia="Times New Roman" w:hAnsi="Life L2" w:cs="Calibri"/>
                <w:color w:val="000000" w:themeColor="text1"/>
                <w:sz w:val="16"/>
                <w:szCs w:val="16"/>
                <w:lang w:eastAsia="hr-HR"/>
              </w:rPr>
              <w:t> </w:t>
            </w:r>
          </w:p>
        </w:tc>
      </w:tr>
      <w:tr w:rsidR="00EC7633" w14:paraId="757DCC64" w14:textId="77777777" w:rsidTr="00EC7633">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34BAB4"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6AEB8047"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E-money card loading and unloading terminals </w:t>
            </w:r>
          </w:p>
        </w:tc>
        <w:tc>
          <w:tcPr>
            <w:tcW w:w="1249" w:type="dxa"/>
            <w:noWrap/>
            <w:hideMark/>
          </w:tcPr>
          <w:p w14:paraId="67A50B6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41B3E9C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2E1D46D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3432CE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2224</w:t>
            </w:r>
          </w:p>
        </w:tc>
        <w:tc>
          <w:tcPr>
            <w:tcW w:w="0" w:type="auto"/>
            <w:hideMark/>
          </w:tcPr>
          <w:p w14:paraId="1C3AAA0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5</w:t>
            </w:r>
          </w:p>
        </w:tc>
        <w:tc>
          <w:tcPr>
            <w:tcW w:w="0" w:type="auto"/>
            <w:hideMark/>
          </w:tcPr>
          <w:p w14:paraId="119AAA2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r w:rsidR="00EC7633" w14:paraId="48351625" w14:textId="77777777" w:rsidTr="00EC7633">
        <w:trPr>
          <w:trHeight w:val="316"/>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1703B3" w14:textId="77777777" w:rsidR="00EC7633" w:rsidRDefault="00E646A5">
            <w:pPr>
              <w:spacing w:line="360" w:lineRule="auto"/>
              <w:rPr>
                <w:rFonts w:ascii="Life L2" w:eastAsia="Times New Roman" w:hAnsi="Life L2" w:cs="Times New Roman"/>
                <w:b w:val="0"/>
                <w:color w:val="000000" w:themeColor="text1"/>
                <w:sz w:val="16"/>
                <w:szCs w:val="16"/>
                <w:lang w:eastAsia="hr-HR"/>
              </w:rPr>
            </w:pPr>
            <w:r>
              <w:rPr>
                <w:rFonts w:ascii="Life L2" w:eastAsia="Times New Roman" w:hAnsi="Life L2" w:cs="Times New Roman"/>
                <w:b w:val="0"/>
                <w:color w:val="000000" w:themeColor="text1"/>
                <w:sz w:val="16"/>
                <w:szCs w:val="16"/>
                <w:lang w:eastAsia="hr-HR"/>
              </w:rPr>
              <w:t>table 3</w:t>
            </w:r>
          </w:p>
        </w:tc>
        <w:tc>
          <w:tcPr>
            <w:tcW w:w="2541" w:type="dxa"/>
            <w:hideMark/>
          </w:tcPr>
          <w:p w14:paraId="6BF5CF1A" w14:textId="77777777" w:rsidR="00EC7633" w:rsidRDefault="00E646A5">
            <w:pPr>
              <w:spacing w:line="360" w:lineRule="auto"/>
              <w:ind w:firstLineChars="100" w:firstLine="160"/>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E-money card accepting terminals </w:t>
            </w:r>
          </w:p>
        </w:tc>
        <w:tc>
          <w:tcPr>
            <w:tcW w:w="1249" w:type="dxa"/>
            <w:noWrap/>
            <w:hideMark/>
          </w:tcPr>
          <w:p w14:paraId="501719F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H </w:t>
            </w:r>
          </w:p>
        </w:tc>
        <w:tc>
          <w:tcPr>
            <w:tcW w:w="0" w:type="auto"/>
            <w:hideMark/>
          </w:tcPr>
          <w:p w14:paraId="214D27BA"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HR</w:t>
            </w:r>
          </w:p>
        </w:tc>
        <w:tc>
          <w:tcPr>
            <w:tcW w:w="0" w:type="auto"/>
            <w:hideMark/>
          </w:tcPr>
          <w:p w14:paraId="27F9C71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Geo 3</w:t>
            </w:r>
          </w:p>
        </w:tc>
        <w:tc>
          <w:tcPr>
            <w:tcW w:w="0" w:type="auto"/>
            <w:hideMark/>
          </w:tcPr>
          <w:p w14:paraId="34587462"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2224</w:t>
            </w:r>
          </w:p>
        </w:tc>
        <w:tc>
          <w:tcPr>
            <w:tcW w:w="0" w:type="auto"/>
            <w:hideMark/>
          </w:tcPr>
          <w:p w14:paraId="4075AD1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4</w:t>
            </w:r>
          </w:p>
        </w:tc>
        <w:tc>
          <w:tcPr>
            <w:tcW w:w="0" w:type="auto"/>
            <w:hideMark/>
          </w:tcPr>
          <w:p w14:paraId="7D7D3A5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color w:val="000000" w:themeColor="text1"/>
                <w:sz w:val="16"/>
                <w:szCs w:val="16"/>
                <w:lang w:eastAsia="hr-HR"/>
              </w:rPr>
            </w:pPr>
            <w:r>
              <w:rPr>
                <w:rFonts w:ascii="Life L2" w:eastAsia="Times New Roman" w:hAnsi="Life L2" w:cs="Calibri"/>
                <w:color w:val="000000" w:themeColor="text1"/>
                <w:sz w:val="16"/>
                <w:szCs w:val="16"/>
                <w:lang w:eastAsia="hr-HR"/>
              </w:rPr>
              <w:t>PN</w:t>
            </w:r>
          </w:p>
        </w:tc>
      </w:tr>
    </w:tbl>
    <w:p w14:paraId="379F55CB" w14:textId="77777777" w:rsidR="00EC7633" w:rsidRDefault="00E646A5">
      <w:pPr>
        <w:spacing w:line="360" w:lineRule="auto"/>
        <w:rPr>
          <w:rFonts w:ascii="Life L2" w:eastAsiaTheme="majorEastAsia" w:hAnsi="Life L2" w:cstheme="majorBidi"/>
          <w:color w:val="000000" w:themeColor="text1"/>
          <w:sz w:val="28"/>
          <w:szCs w:val="28"/>
        </w:rPr>
      </w:pPr>
      <w:r>
        <w:rPr>
          <w:rFonts w:ascii="Life L2" w:hAnsi="Life L2"/>
          <w:color w:val="000000" w:themeColor="text1"/>
        </w:rPr>
        <w:br w:type="page"/>
      </w:r>
    </w:p>
    <w:p w14:paraId="76AB2A1B" w14:textId="77777777" w:rsidR="00EC7633" w:rsidRDefault="00E646A5">
      <w:pPr>
        <w:pStyle w:val="Naslov2"/>
        <w:spacing w:line="360" w:lineRule="auto"/>
        <w:rPr>
          <w:rFonts w:ascii="Life L2" w:hAnsi="Life L2"/>
        </w:rPr>
      </w:pPr>
      <w:bookmarkStart w:id="102" w:name="_Toc127179665"/>
      <w:r>
        <w:rPr>
          <w:rFonts w:ascii="Life L2" w:hAnsi="Life L2"/>
        </w:rPr>
        <w:t>ECB_BSI1 / BSP Institucije koje pružaju platne usluge nemonetarnim financijskim institucijama</w:t>
      </w:r>
      <w:bookmarkEnd w:id="102"/>
    </w:p>
    <w:p w14:paraId="1F7B3417" w14:textId="77777777" w:rsidR="00EC7633" w:rsidRDefault="00EC7633">
      <w:pPr>
        <w:rPr>
          <w:rFonts w:ascii="Life L2" w:hAnsi="Life L2"/>
          <w:color w:val="000000" w:themeColor="text1"/>
        </w:rPr>
      </w:pPr>
    </w:p>
    <w:p w14:paraId="548A0795" w14:textId="77777777" w:rsidR="00EC7633" w:rsidRDefault="00E646A5">
      <w:pPr>
        <w:pStyle w:val="Odlomakpopisa"/>
        <w:numPr>
          <w:ilvl w:val="0"/>
          <w:numId w:val="59"/>
        </w:numPr>
        <w:spacing w:line="360" w:lineRule="auto"/>
        <w:jc w:val="both"/>
        <w:rPr>
          <w:rFonts w:ascii="Life L2" w:hAnsi="Life L2"/>
          <w:color w:val="000000" w:themeColor="text1"/>
        </w:rPr>
      </w:pPr>
      <w:r>
        <w:rPr>
          <w:rFonts w:ascii="Life L2" w:hAnsi="Life L2"/>
          <w:color w:val="000000" w:themeColor="text1"/>
        </w:rPr>
        <w:t>Skup podataka "Institucije koje pružaju platne usluge nemonetarnim financijskim institucijama" (ECB_BSP) obuhvaća podatke o neiskorištenom elektroničkom novcu, odnosno o stanjima na pohraniteljima elektroničkog novca izdanim od izvještajnih obveznika iz članka 2. Odluke.</w:t>
      </w:r>
    </w:p>
    <w:p w14:paraId="4E51C5EE" w14:textId="77777777" w:rsidR="00EC7633" w:rsidRDefault="00EC7633">
      <w:pPr>
        <w:pStyle w:val="Odlomakpopisa"/>
        <w:spacing w:line="360" w:lineRule="auto"/>
        <w:ind w:left="360"/>
        <w:jc w:val="both"/>
        <w:rPr>
          <w:rFonts w:ascii="Life L2" w:hAnsi="Life L2"/>
          <w:color w:val="000000" w:themeColor="text1"/>
        </w:rPr>
      </w:pPr>
    </w:p>
    <w:p w14:paraId="32231D65" w14:textId="77777777" w:rsidR="00EC7633" w:rsidRDefault="00E646A5">
      <w:pPr>
        <w:pStyle w:val="Odlomakpopisa"/>
        <w:numPr>
          <w:ilvl w:val="0"/>
          <w:numId w:val="59"/>
        </w:numPr>
        <w:spacing w:line="360" w:lineRule="auto"/>
        <w:jc w:val="both"/>
        <w:rPr>
          <w:rFonts w:ascii="Life L2" w:hAnsi="Life L2"/>
          <w:color w:val="000000" w:themeColor="text1"/>
        </w:rPr>
      </w:pPr>
      <w:r>
        <w:rPr>
          <w:rFonts w:ascii="Life L2" w:hAnsi="Life L2"/>
          <w:color w:val="000000" w:themeColor="text1"/>
        </w:rPr>
        <w:t>Podaci o stanjima na izdanim pohraniteljima elektroničkog novca koji se prikupljaju ECB_BSI1 / BSP DSD-om definirani su Uredbom i Smjernicom, i to u:</w:t>
      </w:r>
    </w:p>
    <w:p w14:paraId="082B6EAE" w14:textId="77777777" w:rsidR="00EC7633" w:rsidRDefault="00E646A5">
      <w:pPr>
        <w:pStyle w:val="Odlomakpopisa"/>
        <w:numPr>
          <w:ilvl w:val="0"/>
          <w:numId w:val="22"/>
        </w:numPr>
        <w:spacing w:line="360" w:lineRule="auto"/>
        <w:ind w:left="708"/>
        <w:jc w:val="both"/>
        <w:rPr>
          <w:rFonts w:ascii="Life L2" w:hAnsi="Life L2"/>
          <w:color w:val="000000" w:themeColor="text1"/>
        </w:rPr>
      </w:pPr>
      <w:r>
        <w:rPr>
          <w:rFonts w:ascii="Life L2" w:hAnsi="Life L2"/>
          <w:color w:val="000000" w:themeColor="text1"/>
        </w:rPr>
        <w:t>Prilogu II./Definicije podataka</w:t>
      </w:r>
    </w:p>
    <w:p w14:paraId="0541CB87" w14:textId="77777777" w:rsidR="00EC7633" w:rsidRDefault="00E646A5">
      <w:pPr>
        <w:pStyle w:val="Odlomakpopisa"/>
        <w:numPr>
          <w:ilvl w:val="0"/>
          <w:numId w:val="22"/>
        </w:numPr>
        <w:spacing w:line="360" w:lineRule="auto"/>
        <w:jc w:val="both"/>
        <w:rPr>
          <w:rFonts w:ascii="Life L2" w:hAnsi="Life L2"/>
          <w:color w:val="000000" w:themeColor="text1"/>
        </w:rPr>
      </w:pPr>
      <w:r>
        <w:rPr>
          <w:rFonts w:ascii="Life L2" w:hAnsi="Life L2"/>
          <w:color w:val="000000" w:themeColor="text1"/>
        </w:rPr>
        <w:t>Prilogu III./Izvještajne sheme; u Tablici 1.: Institucije koje nude platne usluge nemonetarnim financijskim institucijama.</w:t>
      </w:r>
    </w:p>
    <w:p w14:paraId="4829A401" w14:textId="77777777" w:rsidR="00EC7633" w:rsidRDefault="00E646A5">
      <w:pPr>
        <w:pStyle w:val="Odlomakpopisa"/>
        <w:numPr>
          <w:ilvl w:val="0"/>
          <w:numId w:val="22"/>
        </w:numPr>
        <w:spacing w:line="360" w:lineRule="auto"/>
        <w:jc w:val="both"/>
        <w:rPr>
          <w:rFonts w:ascii="Life L2" w:hAnsi="Life L2"/>
          <w:color w:val="000000" w:themeColor="text1"/>
        </w:rPr>
      </w:pPr>
      <w:r>
        <w:rPr>
          <w:rFonts w:ascii="Life L2" w:hAnsi="Life L2"/>
          <w:color w:val="000000" w:themeColor="text1"/>
        </w:rPr>
        <w:t>Prilogu – Tablica A Smjernice.</w:t>
      </w:r>
    </w:p>
    <w:p w14:paraId="0085896B" w14:textId="77777777" w:rsidR="00EC7633" w:rsidRDefault="00EC7633">
      <w:pPr>
        <w:pStyle w:val="Odlomakpopisa"/>
        <w:spacing w:line="360" w:lineRule="auto"/>
        <w:jc w:val="both"/>
        <w:rPr>
          <w:rFonts w:ascii="Life L2" w:hAnsi="Life L2"/>
          <w:color w:val="000000" w:themeColor="text1"/>
        </w:rPr>
      </w:pPr>
    </w:p>
    <w:p w14:paraId="1DF57330" w14:textId="77777777" w:rsidR="00EC7633" w:rsidRDefault="00E646A5">
      <w:pPr>
        <w:pStyle w:val="Odlomakpopisa"/>
        <w:numPr>
          <w:ilvl w:val="0"/>
          <w:numId w:val="59"/>
        </w:numPr>
        <w:spacing w:line="360" w:lineRule="auto"/>
        <w:jc w:val="both"/>
        <w:rPr>
          <w:rFonts w:ascii="Life L2" w:hAnsi="Life L2"/>
          <w:color w:val="000000" w:themeColor="text1"/>
        </w:rPr>
      </w:pPr>
      <w:r>
        <w:rPr>
          <w:rFonts w:ascii="Life L2" w:hAnsi="Life L2"/>
          <w:color w:val="000000" w:themeColor="text1"/>
        </w:rPr>
        <w:t>Dimenzije s vrijednostima (nazivima) određenoga koda (šifre) iz svake kodne liste koje se primjenjuju za izradu ključa kodova (series key) u BSP DSI-ju jesu:</w:t>
      </w:r>
    </w:p>
    <w:p w14:paraId="6C50BD72" w14:textId="77777777" w:rsidR="00EC7633" w:rsidRDefault="00EC7633">
      <w:pPr>
        <w:pStyle w:val="Odlomakpopisa"/>
        <w:spacing w:line="360" w:lineRule="auto"/>
        <w:ind w:left="360"/>
        <w:jc w:val="both"/>
        <w:rPr>
          <w:rFonts w:ascii="Life L2" w:hAnsi="Life L2"/>
          <w:color w:val="000000" w:themeColor="text1"/>
        </w:rPr>
      </w:pPr>
    </w:p>
    <w:p w14:paraId="7080AEEB"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kodovi (šifre):</w:t>
      </w:r>
    </w:p>
    <w:p w14:paraId="13C35034"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46E8A4D8"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Q </w:t>
      </w:r>
      <w:r>
        <w:rPr>
          <w:rFonts w:ascii="Life L2" w:hAnsi="Life L2"/>
          <w:color w:val="000000" w:themeColor="text1"/>
        </w:rPr>
        <w:tab/>
        <w:t xml:space="preserve">– tromjesečno (engl. Quarterly) </w:t>
      </w:r>
    </w:p>
    <w:p w14:paraId="6608D705" w14:textId="77777777" w:rsidR="00EC7633" w:rsidRDefault="00EC7633">
      <w:pPr>
        <w:pStyle w:val="Odlomakpopisa"/>
        <w:spacing w:line="360" w:lineRule="auto"/>
        <w:ind w:left="2148"/>
        <w:jc w:val="both"/>
        <w:rPr>
          <w:rFonts w:ascii="Life L2" w:hAnsi="Life L2"/>
          <w:color w:val="000000" w:themeColor="text1"/>
        </w:rPr>
      </w:pPr>
    </w:p>
    <w:p w14:paraId="7C2DD1E0"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"CL_AREA_EE" – dimenzija "Država izvjestiteljica" (engl. Area code list), kod (šifra):</w:t>
      </w:r>
    </w:p>
    <w:p w14:paraId="04D97045"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24B4BE24" w14:textId="77777777" w:rsidR="00EC7633" w:rsidRDefault="00EC7633">
      <w:pPr>
        <w:pStyle w:val="Odlomakpopisa"/>
        <w:spacing w:line="360" w:lineRule="auto"/>
        <w:ind w:left="1065"/>
        <w:jc w:val="both"/>
        <w:rPr>
          <w:rFonts w:ascii="Life L2" w:hAnsi="Life L2"/>
          <w:color w:val="000000" w:themeColor="text1"/>
        </w:rPr>
      </w:pPr>
    </w:p>
    <w:p w14:paraId="44EF31F6"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"CL_ADJUSTMENT" – dimenzija "Lista indikatora prilagodbe" (engl. Adjustment indicator codelist), kod (šifra):</w:t>
      </w:r>
    </w:p>
    <w:p w14:paraId="275C7DC4"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N </w:t>
      </w:r>
      <w:r>
        <w:rPr>
          <w:rFonts w:ascii="Life L2" w:hAnsi="Life L2"/>
          <w:color w:val="000000" w:themeColor="text1"/>
        </w:rPr>
        <w:tab/>
        <w:t xml:space="preserve">– ni sezonski ni radnim danima (engl. Neither seasonally or working day </w:t>
      </w:r>
      <w:r>
        <w:rPr>
          <w:rFonts w:ascii="Life L2" w:hAnsi="Life L2"/>
          <w:color w:val="000000" w:themeColor="text1"/>
        </w:rPr>
        <w:tab/>
        <w:t>adjusted)</w:t>
      </w:r>
    </w:p>
    <w:p w14:paraId="2251820D" w14:textId="77777777" w:rsidR="00EC7633" w:rsidRDefault="00EC7633">
      <w:pPr>
        <w:pStyle w:val="Odlomakpopisa"/>
        <w:spacing w:line="360" w:lineRule="auto"/>
        <w:ind w:left="1428"/>
        <w:jc w:val="both"/>
        <w:rPr>
          <w:rFonts w:ascii="Life L2" w:hAnsi="Life L2"/>
          <w:color w:val="000000" w:themeColor="text1"/>
        </w:rPr>
      </w:pPr>
    </w:p>
    <w:p w14:paraId="2BF6E8E4"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"CL_BS_REP_SECTOR" – dimenzija "Referentna sektorska raščlamba bilance" (engl. Balance sheet reference sector breakdown codelist), kodovi (šifre):</w:t>
      </w:r>
    </w:p>
    <w:p w14:paraId="3A514733"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eastAsia="Times New Roman" w:hAnsi="Life L2" w:cs="Times New Roman"/>
          <w:color w:val="000000" w:themeColor="text1"/>
          <w:lang w:eastAsia="hr-HR"/>
        </w:rPr>
        <w:t>R</w:t>
      </w:r>
      <w:r>
        <w:rPr>
          <w:rFonts w:ascii="Life L2" w:eastAsia="Times New Roman" w:hAnsi="Life L2" w:cs="Times New Roman"/>
          <w:color w:val="000000" w:themeColor="text1"/>
          <w:lang w:eastAsia="hr-HR"/>
        </w:rPr>
        <w:tab/>
        <w:t xml:space="preserve">– kreditne institucije (engl. </w:t>
      </w:r>
      <w:r>
        <w:rPr>
          <w:rFonts w:ascii="Life L2" w:hAnsi="Life L2" w:cs="Arial"/>
          <w:color w:val="000000" w:themeColor="text1"/>
          <w:sz w:val="20"/>
          <w:szCs w:val="20"/>
        </w:rPr>
        <w:t>Credit institutions)</w:t>
      </w:r>
    </w:p>
    <w:p w14:paraId="5B25373B" w14:textId="77777777" w:rsidR="00EC7633" w:rsidRDefault="00E646A5">
      <w:pPr>
        <w:pStyle w:val="Odlomakpopisa"/>
        <w:numPr>
          <w:ilvl w:val="0"/>
          <w:numId w:val="6"/>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 xml:space="preserve">L - </w:t>
      </w:r>
      <w:r>
        <w:rPr>
          <w:rFonts w:ascii="Life L2" w:eastAsia="Times New Roman" w:hAnsi="Life L2" w:cs="Times New Roman"/>
          <w:color w:val="000000" w:themeColor="text1"/>
          <w:lang w:eastAsia="hr-HR"/>
        </w:rPr>
        <w:tab/>
        <w:t>– institucije za elektronički novac (engl. Electronic money institutions)</w:t>
      </w:r>
    </w:p>
    <w:p w14:paraId="3DC4CC1E"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eastAsia="Times New Roman" w:hAnsi="Life L2" w:cs="Times New Roman"/>
          <w:color w:val="000000" w:themeColor="text1"/>
          <w:lang w:eastAsia="hr-HR"/>
        </w:rPr>
        <w:t xml:space="preserve">S2 </w:t>
      </w:r>
      <w:r>
        <w:rPr>
          <w:rFonts w:ascii="Life L2" w:eastAsia="Times New Roman" w:hAnsi="Life L2" w:cs="Times New Roman"/>
          <w:color w:val="000000" w:themeColor="text1"/>
          <w:lang w:eastAsia="hr-HR"/>
        </w:rPr>
        <w:tab/>
        <w:t xml:space="preserve">– ostali pružatelji platnih usluga i izdavatelji elektroničkog novca (engl. Other </w:t>
      </w:r>
      <w:r>
        <w:rPr>
          <w:rFonts w:ascii="Life L2" w:eastAsia="Times New Roman" w:hAnsi="Life L2" w:cs="Times New Roman"/>
          <w:color w:val="000000" w:themeColor="text1"/>
          <w:lang w:eastAsia="hr-HR"/>
        </w:rPr>
        <w:tab/>
        <w:t>payment service providers and and e-money issuers)</w:t>
      </w:r>
    </w:p>
    <w:p w14:paraId="41D77423"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O </w:t>
      </w:r>
      <w:r>
        <w:rPr>
          <w:rFonts w:ascii="Life L2" w:hAnsi="Life L2"/>
          <w:color w:val="000000" w:themeColor="text1"/>
        </w:rPr>
        <w:tab/>
        <w:t xml:space="preserve">– monetarne financijske institucije, isključujući ESSB i kreditne institucije, </w:t>
      </w:r>
      <w:r>
        <w:rPr>
          <w:rFonts w:ascii="Life L2" w:hAnsi="Life L2"/>
          <w:color w:val="000000" w:themeColor="text1"/>
        </w:rPr>
        <w:tab/>
        <w:t xml:space="preserve">koje izdaju elektronički novac (engl. MFIs excluding ESCB and credit </w:t>
      </w:r>
      <w:r>
        <w:rPr>
          <w:rFonts w:ascii="Life L2" w:hAnsi="Life L2"/>
          <w:color w:val="000000" w:themeColor="text1"/>
        </w:rPr>
        <w:tab/>
        <w:t>institutions, issuing electronic money)</w:t>
      </w:r>
    </w:p>
    <w:p w14:paraId="018F495F" w14:textId="77777777" w:rsidR="00EC7633" w:rsidRDefault="00EC7633">
      <w:pPr>
        <w:pStyle w:val="Odlomakpopisa"/>
        <w:spacing w:line="360" w:lineRule="auto"/>
        <w:ind w:left="2148"/>
        <w:jc w:val="both"/>
        <w:rPr>
          <w:rFonts w:ascii="Life L2" w:hAnsi="Life L2"/>
          <w:color w:val="000000" w:themeColor="text1"/>
        </w:rPr>
      </w:pPr>
    </w:p>
    <w:p w14:paraId="70FE6F24"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"CL_BS_ITEM" – dimenzija "Stavka bilance" (engl. Balance sheet item codelist), kod (šifra):</w:t>
      </w:r>
    </w:p>
    <w:p w14:paraId="6BFAA9AB"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LE0 </w:t>
      </w:r>
      <w:r>
        <w:rPr>
          <w:rFonts w:ascii="Life L2" w:eastAsia="Times New Roman" w:hAnsi="Life L2" w:cs="Times New Roman"/>
          <w:color w:val="000000" w:themeColor="text1"/>
          <w:lang w:eastAsia="hr-HR"/>
        </w:rPr>
        <w:tab/>
        <w:t>– elektronički novac – ukupno (engl. Electronic money – total)</w:t>
      </w:r>
    </w:p>
    <w:p w14:paraId="0A4BF897"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L21 </w:t>
      </w:r>
      <w:r>
        <w:rPr>
          <w:rFonts w:ascii="Life L2" w:eastAsia="Times New Roman" w:hAnsi="Life L2" w:cs="Times New Roman"/>
          <w:color w:val="000000" w:themeColor="text1"/>
          <w:lang w:eastAsia="hr-HR"/>
        </w:rPr>
        <w:tab/>
        <w:t>– prekonoćni depoziti (engl. Overnight deposits)</w:t>
      </w:r>
    </w:p>
    <w:p w14:paraId="1F8C68E3" w14:textId="77777777" w:rsidR="00EC7633" w:rsidRDefault="00EC7633">
      <w:pPr>
        <w:pStyle w:val="Odlomakpopisa"/>
        <w:spacing w:line="360" w:lineRule="auto"/>
        <w:ind w:left="2148"/>
        <w:jc w:val="both"/>
        <w:rPr>
          <w:rFonts w:ascii="Life L2" w:hAnsi="Life L2"/>
          <w:color w:val="000000" w:themeColor="text1"/>
        </w:rPr>
      </w:pPr>
    </w:p>
    <w:p w14:paraId="68A0907F"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"CL_MATURITY_ORIG" – dimenzija "</w:t>
      </w:r>
      <w:r>
        <w:rPr>
          <w:rFonts w:ascii="Life L2" w:eastAsia="Times New Roman" w:hAnsi="Life L2" w:cs="Calibri"/>
          <w:color w:val="000000" w:themeColor="text1"/>
          <w:sz w:val="20"/>
          <w:szCs w:val="20"/>
          <w:lang w:eastAsia="hr-HR"/>
        </w:rPr>
        <w:t>Završni iznos"</w:t>
      </w:r>
      <w:r>
        <w:rPr>
          <w:rFonts w:ascii="Life L2" w:hAnsi="Life L2"/>
          <w:color w:val="000000" w:themeColor="text1"/>
        </w:rPr>
        <w:t xml:space="preserve"> (engl. Original maturity codelist)</w:t>
      </w:r>
      <w:r>
        <w:rPr>
          <w:rFonts w:ascii="Life L2" w:hAnsi="Life L2"/>
          <w:color w:val="FFFFFF" w:themeColor="background1"/>
        </w:rPr>
        <w:t xml:space="preserve">, </w:t>
      </w:r>
      <w:r>
        <w:rPr>
          <w:rFonts w:ascii="Life L2" w:hAnsi="Life L2"/>
          <w:color w:val="000000" w:themeColor="text1"/>
        </w:rPr>
        <w:t>kod (šifra):</w:t>
      </w:r>
    </w:p>
    <w:p w14:paraId="72D455A4"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A </w:t>
      </w:r>
      <w:r>
        <w:rPr>
          <w:rFonts w:ascii="Life L2" w:eastAsia="Times New Roman" w:hAnsi="Life L2" w:cs="Times New Roman"/>
          <w:color w:val="000000" w:themeColor="text1"/>
          <w:lang w:eastAsia="hr-HR"/>
        </w:rPr>
        <w:tab/>
        <w:t>– ukupno (engl. Total)</w:t>
      </w:r>
    </w:p>
    <w:p w14:paraId="56E657EF" w14:textId="77777777" w:rsidR="00EC7633" w:rsidRDefault="00EC7633">
      <w:pPr>
        <w:pStyle w:val="Odlomakpopisa"/>
        <w:spacing w:line="360" w:lineRule="auto"/>
        <w:ind w:left="2148"/>
        <w:jc w:val="both"/>
        <w:rPr>
          <w:rFonts w:ascii="Life L2" w:hAnsi="Life L2"/>
          <w:color w:val="000000" w:themeColor="text1"/>
        </w:rPr>
      </w:pPr>
    </w:p>
    <w:p w14:paraId="5DC84044"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"CL_DATA_TYPE " – dimenzija "Tip podataka" (engl. Data type), kod (šifra):</w:t>
      </w:r>
    </w:p>
    <w:p w14:paraId="665665BD"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1 </w:t>
      </w:r>
      <w:r>
        <w:rPr>
          <w:rFonts w:ascii="Life L2" w:eastAsia="Times New Roman" w:hAnsi="Life L2" w:cs="Times New Roman"/>
          <w:color w:val="000000" w:themeColor="text1"/>
          <w:lang w:eastAsia="hr-HR"/>
        </w:rPr>
        <w:tab/>
        <w:t xml:space="preserve">– nepodmireni/neiskorišteni iznos na kraju razdoblja (engl. Outstanding amounts at the </w:t>
      </w:r>
      <w:r>
        <w:rPr>
          <w:rFonts w:ascii="Life L2" w:eastAsia="Times New Roman" w:hAnsi="Life L2" w:cs="Times New Roman"/>
          <w:color w:val="000000" w:themeColor="text1"/>
          <w:lang w:eastAsia="hr-HR"/>
        </w:rPr>
        <w:tab/>
        <w:t>end of the period (stocks))</w:t>
      </w:r>
    </w:p>
    <w:p w14:paraId="1B89F93A" w14:textId="77777777" w:rsidR="00EC7633" w:rsidRDefault="00EC7633">
      <w:pPr>
        <w:pStyle w:val="Odlomakpopisa"/>
        <w:spacing w:line="360" w:lineRule="auto"/>
        <w:ind w:left="1418"/>
        <w:rPr>
          <w:rFonts w:ascii="Life L2" w:hAnsi="Life L2"/>
          <w:color w:val="000000" w:themeColor="text1"/>
        </w:rPr>
      </w:pPr>
    </w:p>
    <w:p w14:paraId="172AD953"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"CL_AREA_EE" – dimenzija "Suprotno područje" (engl. Counterpart area), kod (šifra):</w:t>
      </w:r>
    </w:p>
    <w:p w14:paraId="61E001EB"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Z5 </w:t>
      </w:r>
      <w:r>
        <w:rPr>
          <w:rFonts w:ascii="Life L2" w:eastAsia="Times New Roman" w:hAnsi="Life L2" w:cs="Times New Roman"/>
          <w:color w:val="000000" w:themeColor="text1"/>
          <w:lang w:eastAsia="hr-HR"/>
        </w:rPr>
        <w:tab/>
        <w:t>– svijet nije geografski podijeljen (engl. World not allocated geographically))</w:t>
      </w:r>
    </w:p>
    <w:p w14:paraId="69B67A1F" w14:textId="77777777" w:rsidR="00EC7633" w:rsidRDefault="00EC7633">
      <w:pPr>
        <w:pStyle w:val="Odlomakpopisa"/>
        <w:spacing w:line="360" w:lineRule="auto"/>
        <w:ind w:left="2121"/>
        <w:rPr>
          <w:rFonts w:ascii="Life L2" w:hAnsi="Life L2"/>
          <w:color w:val="000000" w:themeColor="text1"/>
        </w:rPr>
      </w:pPr>
    </w:p>
    <w:p w14:paraId="1877EABB"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"CL_BS_COUNT_SECTOR" – dimenzija "Analiza protusektora bilance" (engl. Balance sheet counterpart sector breakdown), kodovi (šifre):</w:t>
      </w:r>
    </w:p>
    <w:p w14:paraId="4B74B7E3"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0000 </w:t>
      </w:r>
      <w:r>
        <w:rPr>
          <w:rFonts w:ascii="Life L2" w:eastAsia="Times New Roman" w:hAnsi="Life L2" w:cs="Times New Roman"/>
          <w:color w:val="000000" w:themeColor="text1"/>
          <w:lang w:eastAsia="hr-HR"/>
        </w:rPr>
        <w:tab/>
        <w:t>– sektor nije specificiran (engl. Unspecified sector)</w:t>
      </w:r>
    </w:p>
    <w:p w14:paraId="57BF62E5"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2000 </w:t>
      </w:r>
      <w:r>
        <w:rPr>
          <w:rFonts w:ascii="Life L2" w:eastAsia="Times New Roman" w:hAnsi="Life L2" w:cs="Times New Roman"/>
          <w:color w:val="000000" w:themeColor="text1"/>
          <w:lang w:eastAsia="hr-HR"/>
        </w:rPr>
        <w:tab/>
        <w:t xml:space="preserve"> – nemonetarne financijske institucije (engl. Non – MFIs)</w:t>
      </w:r>
    </w:p>
    <w:p w14:paraId="6441C674" w14:textId="77777777" w:rsidR="00EC7633" w:rsidRDefault="00EC7633">
      <w:pPr>
        <w:pStyle w:val="Odlomakpopisa"/>
        <w:spacing w:line="360" w:lineRule="auto"/>
        <w:ind w:left="2121"/>
        <w:rPr>
          <w:rFonts w:ascii="Life L2" w:hAnsi="Life L2"/>
          <w:color w:val="000000" w:themeColor="text1"/>
        </w:rPr>
      </w:pPr>
    </w:p>
    <w:p w14:paraId="4A67331F"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"CL_CURRENCY" – dimenzija "Valuta transakcije" (engl. Currency code list), kod (šifra):</w:t>
      </w:r>
    </w:p>
    <w:p w14:paraId="74210413"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Z01 </w:t>
      </w:r>
      <w:r>
        <w:rPr>
          <w:rFonts w:ascii="Life L2" w:eastAsia="Times New Roman" w:hAnsi="Life L2" w:cs="Times New Roman"/>
          <w:color w:val="000000" w:themeColor="text1"/>
          <w:lang w:eastAsia="hr-HR"/>
        </w:rPr>
        <w:tab/>
        <w:t>– sve valute (kombinirano) (engl. ALL currencies combined)</w:t>
      </w:r>
    </w:p>
    <w:p w14:paraId="31A6489C" w14:textId="77777777" w:rsidR="00EC7633" w:rsidRDefault="00EC7633">
      <w:pPr>
        <w:pStyle w:val="Odlomakpopisa"/>
        <w:spacing w:line="360" w:lineRule="auto"/>
        <w:ind w:left="2121"/>
        <w:rPr>
          <w:rFonts w:ascii="Life L2" w:hAnsi="Life L2"/>
          <w:color w:val="000000" w:themeColor="text1"/>
        </w:rPr>
      </w:pPr>
    </w:p>
    <w:p w14:paraId="533C5E50" w14:textId="77777777" w:rsidR="00EC7633" w:rsidRDefault="00E646A5">
      <w:pPr>
        <w:pStyle w:val="Odlomakpopisa"/>
        <w:numPr>
          <w:ilvl w:val="0"/>
          <w:numId w:val="60"/>
        </w:numPr>
        <w:spacing w:line="360" w:lineRule="auto"/>
        <w:jc w:val="both"/>
        <w:rPr>
          <w:rFonts w:ascii="Life L2" w:hAnsi="Life L2"/>
          <w:color w:val="000000" w:themeColor="text1"/>
        </w:rPr>
      </w:pPr>
      <w:r>
        <w:rPr>
          <w:rFonts w:ascii="Life L2" w:hAnsi="Life L2"/>
          <w:color w:val="000000" w:themeColor="text1"/>
        </w:rPr>
        <w:t>kodna lista "CL_BS_SUFFIX" – dimenzija "Sufiks bilance" (engl. Balance sheet suffix), kod (šifra):</w:t>
      </w:r>
    </w:p>
    <w:p w14:paraId="4DFB1481" w14:textId="77777777" w:rsidR="00EC7633" w:rsidRDefault="00E646A5">
      <w:pPr>
        <w:pStyle w:val="Odlomakpopisa"/>
        <w:numPr>
          <w:ilvl w:val="0"/>
          <w:numId w:val="6"/>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E </w:t>
      </w:r>
      <w:r>
        <w:rPr>
          <w:rFonts w:ascii="Life L2" w:eastAsia="Times New Roman" w:hAnsi="Life L2" w:cs="Times New Roman"/>
          <w:color w:val="000000" w:themeColor="text1"/>
          <w:lang w:eastAsia="hr-HR"/>
        </w:rPr>
        <w:tab/>
        <w:t>– euro.</w:t>
      </w:r>
    </w:p>
    <w:p w14:paraId="344E72DA" w14:textId="77777777" w:rsidR="00EC7633" w:rsidRDefault="00EC7633">
      <w:pPr>
        <w:pStyle w:val="Odlomakpopisa"/>
        <w:spacing w:line="360" w:lineRule="auto"/>
        <w:ind w:left="360"/>
        <w:rPr>
          <w:rFonts w:ascii="Life L2" w:hAnsi="Life L2"/>
          <w:color w:val="000000" w:themeColor="text1"/>
        </w:rPr>
      </w:pPr>
    </w:p>
    <w:p w14:paraId="4098F4CE" w14:textId="77777777" w:rsidR="00EC7633" w:rsidRDefault="00E646A5">
      <w:pPr>
        <w:pStyle w:val="Odlomakpopisa"/>
        <w:numPr>
          <w:ilvl w:val="0"/>
          <w:numId w:val="59"/>
        </w:numPr>
        <w:spacing w:line="360" w:lineRule="auto"/>
        <w:jc w:val="both"/>
        <w:rPr>
          <w:rFonts w:ascii="Life L2" w:hAnsi="Life L2"/>
          <w:color w:val="000000" w:themeColor="text1"/>
        </w:rPr>
      </w:pPr>
      <w:r>
        <w:rPr>
          <w:rFonts w:ascii="Life L2" w:hAnsi="Life L2"/>
          <w:color w:val="000000" w:themeColor="text1"/>
        </w:rPr>
        <w:t xml:space="preserve">Podaci iz BSP DSI-ja sa svim raspisanim ključevima kodova koje izvještajni obveznici dostavljaju HNB-u prikazani su u tablicama 1. i A (Prilog 1. "Tablice" ove Upute). </w:t>
      </w:r>
    </w:p>
    <w:p w14:paraId="46F453FC" w14:textId="77777777" w:rsidR="00EC7633" w:rsidRDefault="00E646A5">
      <w:pPr>
        <w:pStyle w:val="Odlomakpopisa"/>
        <w:numPr>
          <w:ilvl w:val="0"/>
          <w:numId w:val="59"/>
        </w:numPr>
        <w:spacing w:line="360" w:lineRule="auto"/>
        <w:jc w:val="both"/>
        <w:rPr>
          <w:rFonts w:ascii="Life L2" w:hAnsi="Life L2"/>
          <w:color w:val="000000" w:themeColor="text1"/>
        </w:rPr>
        <w:sectPr w:rsidR="00EC7633">
          <w:pgSz w:w="11906" w:h="16838"/>
          <w:pgMar w:top="1440" w:right="1440" w:bottom="1440" w:left="1440" w:header="709" w:footer="709" w:gutter="0"/>
          <w:cols w:space="708"/>
          <w:docGrid w:linePitch="360"/>
        </w:sectPr>
      </w:pPr>
      <w:r>
        <w:rPr>
          <w:rFonts w:ascii="Life L2" w:hAnsi="Life L2"/>
          <w:color w:val="000000" w:themeColor="text1"/>
        </w:rPr>
        <w:br w:type="page"/>
      </w:r>
    </w:p>
    <w:p w14:paraId="2646B986" w14:textId="77777777" w:rsidR="00EC7633" w:rsidRDefault="00E646A5">
      <w:pPr>
        <w:pStyle w:val="Odlomakpopisa"/>
        <w:numPr>
          <w:ilvl w:val="0"/>
          <w:numId w:val="59"/>
        </w:numPr>
        <w:spacing w:line="360" w:lineRule="auto"/>
        <w:jc w:val="both"/>
        <w:rPr>
          <w:rFonts w:ascii="Life L2" w:hAnsi="Life L2"/>
          <w:color w:val="000000" w:themeColor="text1"/>
        </w:rPr>
      </w:pPr>
      <w:r>
        <w:rPr>
          <w:rFonts w:ascii="Life L2" w:hAnsi="Life L2"/>
          <w:color w:val="000000" w:themeColor="text1"/>
        </w:rPr>
        <w:t xml:space="preserve">Tablični prikaz dimenzija, kodnih lista i kodova (šifri) BSP DSI-ja: </w:t>
      </w:r>
    </w:p>
    <w:tbl>
      <w:tblPr>
        <w:tblStyle w:val="Svijetlatablicareetke1-isticanje5"/>
        <w:tblW w:w="14879" w:type="dxa"/>
        <w:tblLook w:val="04A0" w:firstRow="1" w:lastRow="0" w:firstColumn="1" w:lastColumn="0" w:noHBand="0" w:noVBand="1"/>
      </w:tblPr>
      <w:tblGrid>
        <w:gridCol w:w="914"/>
        <w:gridCol w:w="2379"/>
        <w:gridCol w:w="2089"/>
        <w:gridCol w:w="2551"/>
        <w:gridCol w:w="1134"/>
        <w:gridCol w:w="5812"/>
      </w:tblGrid>
      <w:tr w:rsidR="00EC7633" w14:paraId="5E5FE8B7" w14:textId="77777777" w:rsidTr="00EC763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14" w:type="dxa"/>
            <w:vMerge w:val="restart"/>
            <w:shd w:val="clear" w:color="auto" w:fill="DEEAF6" w:themeFill="accent1" w:themeFillTint="33"/>
            <w:noWrap/>
            <w:vAlign w:val="center"/>
            <w:hideMark/>
          </w:tcPr>
          <w:p w14:paraId="02480E65" w14:textId="77777777" w:rsidR="00EC7633" w:rsidRDefault="00E646A5">
            <w:pPr>
              <w:spacing w:line="360" w:lineRule="auto"/>
              <w:jc w:val="center"/>
              <w:rPr>
                <w:rFonts w:ascii="Life L2" w:hAnsi="Life L2" w:cs="Arial"/>
                <w:b w:val="0"/>
                <w:bCs w:val="0"/>
                <w:color w:val="000000" w:themeColor="text1"/>
                <w:sz w:val="18"/>
                <w:szCs w:val="18"/>
              </w:rPr>
            </w:pPr>
            <w:r>
              <w:rPr>
                <w:rFonts w:ascii="Life L2" w:hAnsi="Life L2" w:cs="Arial"/>
                <w:b w:val="0"/>
                <w:bCs w:val="0"/>
                <w:color w:val="000000" w:themeColor="text1"/>
                <w:sz w:val="18"/>
                <w:szCs w:val="18"/>
              </w:rPr>
              <w:t>Position in</w:t>
            </w:r>
          </w:p>
          <w:p w14:paraId="215CDB76"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bCs w:val="0"/>
                <w:color w:val="000000" w:themeColor="text1"/>
                <w:sz w:val="18"/>
                <w:szCs w:val="18"/>
              </w:rPr>
              <w:t>series key</w:t>
            </w:r>
          </w:p>
        </w:tc>
        <w:tc>
          <w:tcPr>
            <w:tcW w:w="2058" w:type="dxa"/>
            <w:vMerge w:val="restart"/>
            <w:shd w:val="clear" w:color="auto" w:fill="DEEAF6" w:themeFill="accent1" w:themeFillTint="33"/>
            <w:noWrap/>
            <w:vAlign w:val="center"/>
            <w:hideMark/>
          </w:tcPr>
          <w:p w14:paraId="025BFC24"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b w:val="0"/>
                <w:bCs w:val="0"/>
                <w:color w:val="000000" w:themeColor="text1"/>
                <w:sz w:val="18"/>
                <w:szCs w:val="18"/>
              </w:rPr>
              <w:t>Code List</w:t>
            </w:r>
          </w:p>
        </w:tc>
        <w:tc>
          <w:tcPr>
            <w:tcW w:w="2410" w:type="dxa"/>
            <w:vMerge w:val="restart"/>
            <w:shd w:val="clear" w:color="auto" w:fill="DEEAF6" w:themeFill="accent1" w:themeFillTint="33"/>
            <w:vAlign w:val="center"/>
          </w:tcPr>
          <w:p w14:paraId="1DE4930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Arial"/>
                <w:b w:val="0"/>
                <w:bCs w:val="0"/>
                <w:color w:val="000000" w:themeColor="text1"/>
                <w:sz w:val="18"/>
                <w:szCs w:val="18"/>
              </w:rPr>
            </w:pPr>
            <w:r>
              <w:rPr>
                <w:rFonts w:ascii="Life L2" w:eastAsia="Times New Roman" w:hAnsi="Life L2" w:cs="Arial"/>
                <w:b w:val="0"/>
                <w:color w:val="000000" w:themeColor="text1"/>
                <w:sz w:val="18"/>
                <w:szCs w:val="18"/>
                <w:lang w:eastAsia="hr-HR"/>
              </w:rPr>
              <w:t>Concept Mnemonic</w:t>
            </w:r>
          </w:p>
        </w:tc>
        <w:tc>
          <w:tcPr>
            <w:tcW w:w="2551" w:type="dxa"/>
            <w:vMerge w:val="restart"/>
            <w:shd w:val="clear" w:color="auto" w:fill="DEEAF6" w:themeFill="accent1" w:themeFillTint="33"/>
            <w:noWrap/>
            <w:vAlign w:val="center"/>
            <w:hideMark/>
          </w:tcPr>
          <w:p w14:paraId="64E90B85"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p w14:paraId="5B6BE2F4"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Arial"/>
                <w:b w:val="0"/>
                <w:bCs w:val="0"/>
                <w:color w:val="000000" w:themeColor="text1"/>
                <w:sz w:val="18"/>
                <w:szCs w:val="18"/>
              </w:rPr>
            </w:pPr>
            <w:r>
              <w:rPr>
                <w:rFonts w:ascii="Life L2" w:hAnsi="Life L2" w:cs="Arial"/>
                <w:b w:val="0"/>
                <w:bCs w:val="0"/>
                <w:color w:val="000000" w:themeColor="text1"/>
                <w:sz w:val="18"/>
                <w:szCs w:val="18"/>
              </w:rPr>
              <w:t>Name</w:t>
            </w:r>
          </w:p>
        </w:tc>
        <w:tc>
          <w:tcPr>
            <w:tcW w:w="6946" w:type="dxa"/>
            <w:gridSpan w:val="2"/>
            <w:shd w:val="clear" w:color="auto" w:fill="DEEAF6" w:themeFill="accent1" w:themeFillTint="33"/>
            <w:noWrap/>
            <w:vAlign w:val="center"/>
            <w:hideMark/>
          </w:tcPr>
          <w:p w14:paraId="54EE8B3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Arial"/>
                <w:b w:val="0"/>
                <w:bCs w:val="0"/>
                <w:color w:val="000000" w:themeColor="text1"/>
                <w:sz w:val="18"/>
                <w:szCs w:val="18"/>
              </w:rPr>
            </w:pPr>
            <w:r>
              <w:rPr>
                <w:rFonts w:ascii="Life L2" w:hAnsi="Life L2" w:cs="Arial"/>
                <w:b w:val="0"/>
                <w:bCs w:val="0"/>
                <w:color w:val="000000" w:themeColor="text1"/>
                <w:sz w:val="18"/>
                <w:szCs w:val="18"/>
              </w:rPr>
              <w:t>Code Values</w:t>
            </w:r>
          </w:p>
        </w:tc>
      </w:tr>
      <w:tr w:rsidR="00EC7633" w14:paraId="1F8BF7CA" w14:textId="77777777" w:rsidTr="00EC7633">
        <w:trPr>
          <w:trHeight w:val="280"/>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hideMark/>
          </w:tcPr>
          <w:p w14:paraId="206F9A9C" w14:textId="77777777" w:rsidR="00EC7633" w:rsidRDefault="00EC7633">
            <w:pPr>
              <w:spacing w:line="360" w:lineRule="auto"/>
              <w:jc w:val="center"/>
              <w:rPr>
                <w:rFonts w:ascii="Life L2" w:hAnsi="Life L2" w:cs="Arial"/>
                <w:b w:val="0"/>
                <w:bCs w:val="0"/>
                <w:color w:val="000000" w:themeColor="text1"/>
                <w:sz w:val="18"/>
                <w:szCs w:val="18"/>
              </w:rPr>
            </w:pPr>
          </w:p>
        </w:tc>
        <w:tc>
          <w:tcPr>
            <w:tcW w:w="2058" w:type="dxa"/>
            <w:vMerge/>
            <w:shd w:val="clear" w:color="auto" w:fill="DEEAF6" w:themeFill="accent1" w:themeFillTint="33"/>
            <w:noWrap/>
            <w:vAlign w:val="center"/>
            <w:hideMark/>
          </w:tcPr>
          <w:p w14:paraId="748B1C40"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8"/>
                <w:szCs w:val="18"/>
              </w:rPr>
            </w:pPr>
          </w:p>
        </w:tc>
        <w:tc>
          <w:tcPr>
            <w:tcW w:w="2410" w:type="dxa"/>
            <w:vMerge/>
            <w:shd w:val="clear" w:color="auto" w:fill="DEEAF6" w:themeFill="accent1" w:themeFillTint="33"/>
            <w:vAlign w:val="center"/>
          </w:tcPr>
          <w:p w14:paraId="17C7AB54"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8"/>
                <w:szCs w:val="18"/>
              </w:rPr>
            </w:pPr>
          </w:p>
        </w:tc>
        <w:tc>
          <w:tcPr>
            <w:tcW w:w="2551" w:type="dxa"/>
            <w:vMerge/>
            <w:shd w:val="clear" w:color="auto" w:fill="DEEAF6" w:themeFill="accent1" w:themeFillTint="33"/>
            <w:vAlign w:val="center"/>
            <w:hideMark/>
          </w:tcPr>
          <w:p w14:paraId="62047487"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8"/>
                <w:szCs w:val="18"/>
              </w:rPr>
            </w:pPr>
          </w:p>
        </w:tc>
        <w:tc>
          <w:tcPr>
            <w:tcW w:w="1134" w:type="dxa"/>
            <w:shd w:val="clear" w:color="auto" w:fill="DEEAF6" w:themeFill="accent1" w:themeFillTint="33"/>
            <w:noWrap/>
            <w:vAlign w:val="center"/>
            <w:hideMark/>
          </w:tcPr>
          <w:p w14:paraId="5FF7560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8"/>
                <w:szCs w:val="18"/>
              </w:rPr>
            </w:pPr>
            <w:r>
              <w:rPr>
                <w:rFonts w:ascii="Life L2" w:hAnsi="Life L2" w:cs="Arial"/>
                <w:bCs/>
                <w:color w:val="000000" w:themeColor="text1"/>
                <w:sz w:val="18"/>
                <w:szCs w:val="18"/>
              </w:rPr>
              <w:t>Value</w:t>
            </w:r>
          </w:p>
        </w:tc>
        <w:tc>
          <w:tcPr>
            <w:tcW w:w="5812" w:type="dxa"/>
            <w:shd w:val="clear" w:color="auto" w:fill="DEEAF6" w:themeFill="accent1" w:themeFillTint="33"/>
            <w:noWrap/>
            <w:vAlign w:val="center"/>
            <w:hideMark/>
          </w:tcPr>
          <w:p w14:paraId="2EAC357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bCs/>
                <w:color w:val="000000" w:themeColor="text1"/>
                <w:sz w:val="18"/>
                <w:szCs w:val="18"/>
              </w:rPr>
            </w:pPr>
            <w:r>
              <w:rPr>
                <w:rFonts w:ascii="Life L2" w:hAnsi="Life L2" w:cs="Arial"/>
                <w:bCs/>
                <w:color w:val="000000" w:themeColor="text1"/>
                <w:sz w:val="18"/>
                <w:szCs w:val="18"/>
              </w:rPr>
              <w:t>Description</w:t>
            </w:r>
          </w:p>
        </w:tc>
      </w:tr>
      <w:tr w:rsidR="00EC7633" w14:paraId="3DCEFFF6"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val="restart"/>
            <w:shd w:val="clear" w:color="auto" w:fill="DEEAF6" w:themeFill="accent1" w:themeFillTint="33"/>
            <w:noWrap/>
            <w:vAlign w:val="center"/>
            <w:hideMark/>
          </w:tcPr>
          <w:p w14:paraId="57ADC6E4"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1</w:t>
            </w:r>
          </w:p>
        </w:tc>
        <w:tc>
          <w:tcPr>
            <w:tcW w:w="2058" w:type="dxa"/>
            <w:vMerge w:val="restart"/>
            <w:shd w:val="clear" w:color="auto" w:fill="DEEAF6" w:themeFill="accent1" w:themeFillTint="33"/>
            <w:vAlign w:val="center"/>
            <w:hideMark/>
          </w:tcPr>
          <w:p w14:paraId="40B3EFB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CL_FREQ</w:t>
            </w:r>
          </w:p>
        </w:tc>
        <w:tc>
          <w:tcPr>
            <w:tcW w:w="2410" w:type="dxa"/>
            <w:vMerge w:val="restart"/>
            <w:shd w:val="clear" w:color="auto" w:fill="DEEAF6" w:themeFill="accent1" w:themeFillTint="33"/>
            <w:vAlign w:val="center"/>
          </w:tcPr>
          <w:p w14:paraId="520140D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FREQ</w:t>
            </w:r>
          </w:p>
        </w:tc>
        <w:tc>
          <w:tcPr>
            <w:tcW w:w="2551" w:type="dxa"/>
            <w:vMerge w:val="restart"/>
            <w:shd w:val="clear" w:color="auto" w:fill="DEEAF6" w:themeFill="accent1" w:themeFillTint="33"/>
            <w:vAlign w:val="center"/>
            <w:hideMark/>
          </w:tcPr>
          <w:p w14:paraId="1521326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Frequency code list</w:t>
            </w:r>
          </w:p>
        </w:tc>
        <w:tc>
          <w:tcPr>
            <w:tcW w:w="1134" w:type="dxa"/>
            <w:noWrap/>
            <w:vAlign w:val="center"/>
            <w:hideMark/>
          </w:tcPr>
          <w:p w14:paraId="3597590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H</w:t>
            </w:r>
          </w:p>
        </w:tc>
        <w:tc>
          <w:tcPr>
            <w:tcW w:w="5812" w:type="dxa"/>
            <w:vAlign w:val="center"/>
            <w:hideMark/>
          </w:tcPr>
          <w:p w14:paraId="0A3F69E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Semi-annual</w:t>
            </w:r>
          </w:p>
        </w:tc>
      </w:tr>
      <w:tr w:rsidR="00EC7633" w14:paraId="56553D82" w14:textId="77777777" w:rsidTr="00EC7633">
        <w:trPr>
          <w:trHeight w:val="263"/>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hideMark/>
          </w:tcPr>
          <w:p w14:paraId="493E64EC" w14:textId="77777777" w:rsidR="00EC7633" w:rsidRDefault="00EC7633">
            <w:pPr>
              <w:spacing w:line="360" w:lineRule="auto"/>
              <w:jc w:val="center"/>
              <w:rPr>
                <w:rFonts w:ascii="Life L2" w:hAnsi="Life L2" w:cs="Arial"/>
                <w:b w:val="0"/>
                <w:color w:val="000000" w:themeColor="text1"/>
                <w:sz w:val="18"/>
                <w:szCs w:val="18"/>
              </w:rPr>
            </w:pPr>
          </w:p>
        </w:tc>
        <w:tc>
          <w:tcPr>
            <w:tcW w:w="2058" w:type="dxa"/>
            <w:vMerge/>
            <w:shd w:val="clear" w:color="auto" w:fill="DEEAF6" w:themeFill="accent1" w:themeFillTint="33"/>
            <w:vAlign w:val="center"/>
            <w:hideMark/>
          </w:tcPr>
          <w:p w14:paraId="79B2826E"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410" w:type="dxa"/>
            <w:vMerge/>
            <w:shd w:val="clear" w:color="auto" w:fill="DEEAF6" w:themeFill="accent1" w:themeFillTint="33"/>
            <w:vAlign w:val="center"/>
          </w:tcPr>
          <w:p w14:paraId="5042A7D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551" w:type="dxa"/>
            <w:vMerge/>
            <w:shd w:val="clear" w:color="auto" w:fill="DEEAF6" w:themeFill="accent1" w:themeFillTint="33"/>
            <w:vAlign w:val="center"/>
            <w:hideMark/>
          </w:tcPr>
          <w:p w14:paraId="282E33A2"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1134" w:type="dxa"/>
            <w:noWrap/>
            <w:vAlign w:val="center"/>
          </w:tcPr>
          <w:p w14:paraId="0F7F94BD"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Q</w:t>
            </w:r>
          </w:p>
        </w:tc>
        <w:tc>
          <w:tcPr>
            <w:tcW w:w="5812" w:type="dxa"/>
            <w:vAlign w:val="center"/>
          </w:tcPr>
          <w:p w14:paraId="2C79C3B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Quarterly</w:t>
            </w:r>
          </w:p>
        </w:tc>
      </w:tr>
      <w:tr w:rsidR="00EC7633" w14:paraId="00728A08"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1F2586C2"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2</w:t>
            </w:r>
          </w:p>
        </w:tc>
        <w:tc>
          <w:tcPr>
            <w:tcW w:w="2058" w:type="dxa"/>
            <w:shd w:val="clear" w:color="auto" w:fill="DEEAF6" w:themeFill="accent1" w:themeFillTint="33"/>
            <w:noWrap/>
            <w:vAlign w:val="center"/>
            <w:hideMark/>
          </w:tcPr>
          <w:p w14:paraId="7DAF94D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CL_AREA_EE</w:t>
            </w:r>
          </w:p>
        </w:tc>
        <w:tc>
          <w:tcPr>
            <w:tcW w:w="2410" w:type="dxa"/>
            <w:shd w:val="clear" w:color="auto" w:fill="DEEAF6" w:themeFill="accent1" w:themeFillTint="33"/>
            <w:vAlign w:val="center"/>
          </w:tcPr>
          <w:p w14:paraId="53EE108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REF_AREA</w:t>
            </w:r>
          </w:p>
        </w:tc>
        <w:tc>
          <w:tcPr>
            <w:tcW w:w="2551" w:type="dxa"/>
            <w:shd w:val="clear" w:color="auto" w:fill="DEEAF6" w:themeFill="accent1" w:themeFillTint="33"/>
            <w:vAlign w:val="center"/>
            <w:hideMark/>
          </w:tcPr>
          <w:p w14:paraId="6EFD518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Area code list</w:t>
            </w:r>
          </w:p>
        </w:tc>
        <w:tc>
          <w:tcPr>
            <w:tcW w:w="1134" w:type="dxa"/>
            <w:noWrap/>
            <w:vAlign w:val="center"/>
            <w:hideMark/>
          </w:tcPr>
          <w:p w14:paraId="072D8841"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HR</w:t>
            </w:r>
          </w:p>
        </w:tc>
        <w:tc>
          <w:tcPr>
            <w:tcW w:w="5812" w:type="dxa"/>
            <w:vAlign w:val="center"/>
            <w:hideMark/>
          </w:tcPr>
          <w:p w14:paraId="78D0E1C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Croatia</w:t>
            </w:r>
          </w:p>
        </w:tc>
      </w:tr>
      <w:tr w:rsidR="00EC7633" w14:paraId="47367618"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4525F666"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3</w:t>
            </w:r>
          </w:p>
        </w:tc>
        <w:tc>
          <w:tcPr>
            <w:tcW w:w="2058" w:type="dxa"/>
            <w:shd w:val="clear" w:color="auto" w:fill="DEEAF6" w:themeFill="accent1" w:themeFillTint="33"/>
            <w:noWrap/>
            <w:vAlign w:val="center"/>
            <w:hideMark/>
          </w:tcPr>
          <w:p w14:paraId="5C6A885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CL_ADJUSTMENT</w:t>
            </w:r>
          </w:p>
        </w:tc>
        <w:tc>
          <w:tcPr>
            <w:tcW w:w="2410" w:type="dxa"/>
            <w:shd w:val="clear" w:color="auto" w:fill="DEEAF6" w:themeFill="accent1" w:themeFillTint="33"/>
            <w:vAlign w:val="center"/>
          </w:tcPr>
          <w:p w14:paraId="7DFC418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ADJUSTMENT</w:t>
            </w:r>
          </w:p>
        </w:tc>
        <w:tc>
          <w:tcPr>
            <w:tcW w:w="2551" w:type="dxa"/>
            <w:shd w:val="clear" w:color="auto" w:fill="DEEAF6" w:themeFill="accent1" w:themeFillTint="33"/>
            <w:vAlign w:val="center"/>
            <w:hideMark/>
          </w:tcPr>
          <w:p w14:paraId="516A911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Adjustment indicator codelist</w:t>
            </w:r>
          </w:p>
        </w:tc>
        <w:tc>
          <w:tcPr>
            <w:tcW w:w="1134" w:type="dxa"/>
            <w:noWrap/>
            <w:vAlign w:val="center"/>
            <w:hideMark/>
          </w:tcPr>
          <w:p w14:paraId="004BF57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N</w:t>
            </w:r>
          </w:p>
        </w:tc>
        <w:tc>
          <w:tcPr>
            <w:tcW w:w="5812" w:type="dxa"/>
            <w:vAlign w:val="center"/>
            <w:hideMark/>
          </w:tcPr>
          <w:p w14:paraId="7D15C51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Neither seasonally or working day adjusted</w:t>
            </w:r>
          </w:p>
        </w:tc>
      </w:tr>
      <w:tr w:rsidR="00EC7633" w14:paraId="11162848"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val="restart"/>
            <w:shd w:val="clear" w:color="auto" w:fill="DEEAF6" w:themeFill="accent1" w:themeFillTint="33"/>
            <w:noWrap/>
            <w:vAlign w:val="center"/>
            <w:hideMark/>
          </w:tcPr>
          <w:p w14:paraId="0F5D5941" w14:textId="77777777" w:rsidR="00EC7633" w:rsidRDefault="00E646A5">
            <w:pPr>
              <w:spacing w:line="360" w:lineRule="auto"/>
              <w:jc w:val="center"/>
              <w:rPr>
                <w:rFonts w:ascii="Life L2" w:hAnsi="Life L2" w:cs="Arial"/>
                <w:b w:val="0"/>
                <w:bCs w:val="0"/>
                <w:color w:val="000000" w:themeColor="text1"/>
                <w:sz w:val="18"/>
                <w:szCs w:val="18"/>
              </w:rPr>
            </w:pPr>
            <w:r>
              <w:rPr>
                <w:rFonts w:ascii="Life L2" w:hAnsi="Life L2" w:cs="Arial"/>
                <w:b w:val="0"/>
                <w:color w:val="000000" w:themeColor="text1"/>
                <w:sz w:val="18"/>
                <w:szCs w:val="18"/>
              </w:rPr>
              <w:t>4</w:t>
            </w:r>
          </w:p>
        </w:tc>
        <w:tc>
          <w:tcPr>
            <w:tcW w:w="2058" w:type="dxa"/>
            <w:vMerge w:val="restart"/>
            <w:shd w:val="clear" w:color="auto" w:fill="DEEAF6" w:themeFill="accent1" w:themeFillTint="33"/>
            <w:noWrap/>
            <w:vAlign w:val="center"/>
            <w:hideMark/>
          </w:tcPr>
          <w:p w14:paraId="0B35C09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CL_BS_REP_SECTOR</w:t>
            </w:r>
          </w:p>
        </w:tc>
        <w:tc>
          <w:tcPr>
            <w:tcW w:w="2410" w:type="dxa"/>
            <w:vMerge w:val="restart"/>
            <w:shd w:val="clear" w:color="auto" w:fill="DEEAF6" w:themeFill="accent1" w:themeFillTint="33"/>
            <w:vAlign w:val="center"/>
          </w:tcPr>
          <w:p w14:paraId="282B5B7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BS_REP_SECTOR</w:t>
            </w:r>
          </w:p>
        </w:tc>
        <w:tc>
          <w:tcPr>
            <w:tcW w:w="2551" w:type="dxa"/>
            <w:vMerge w:val="restart"/>
            <w:shd w:val="clear" w:color="auto" w:fill="DEEAF6" w:themeFill="accent1" w:themeFillTint="33"/>
            <w:vAlign w:val="center"/>
            <w:hideMark/>
          </w:tcPr>
          <w:p w14:paraId="2260DDE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Balance sheet reference sector breakdown codelist</w:t>
            </w:r>
          </w:p>
        </w:tc>
        <w:tc>
          <w:tcPr>
            <w:tcW w:w="1134" w:type="dxa"/>
            <w:noWrap/>
            <w:vAlign w:val="center"/>
            <w:hideMark/>
          </w:tcPr>
          <w:p w14:paraId="792E333F"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R</w:t>
            </w:r>
          </w:p>
        </w:tc>
        <w:tc>
          <w:tcPr>
            <w:tcW w:w="5812" w:type="dxa"/>
            <w:vAlign w:val="center"/>
            <w:hideMark/>
          </w:tcPr>
          <w:p w14:paraId="7C70DE8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Credit institutions</w:t>
            </w:r>
          </w:p>
        </w:tc>
      </w:tr>
      <w:tr w:rsidR="00EC7633" w14:paraId="28DF33FB"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tcPr>
          <w:p w14:paraId="1A140509" w14:textId="77777777" w:rsidR="00EC7633" w:rsidRDefault="00EC7633">
            <w:pPr>
              <w:spacing w:line="360" w:lineRule="auto"/>
              <w:jc w:val="center"/>
              <w:rPr>
                <w:rFonts w:ascii="Life L2" w:hAnsi="Life L2" w:cs="Arial"/>
                <w:b w:val="0"/>
                <w:color w:val="000000" w:themeColor="text1"/>
                <w:sz w:val="18"/>
                <w:szCs w:val="18"/>
              </w:rPr>
            </w:pPr>
          </w:p>
        </w:tc>
        <w:tc>
          <w:tcPr>
            <w:tcW w:w="2058" w:type="dxa"/>
            <w:vMerge/>
            <w:shd w:val="clear" w:color="auto" w:fill="DEEAF6" w:themeFill="accent1" w:themeFillTint="33"/>
            <w:noWrap/>
            <w:vAlign w:val="center"/>
          </w:tcPr>
          <w:p w14:paraId="0D11EA90"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410" w:type="dxa"/>
            <w:vMerge/>
            <w:shd w:val="clear" w:color="auto" w:fill="DEEAF6" w:themeFill="accent1" w:themeFillTint="33"/>
            <w:vAlign w:val="center"/>
          </w:tcPr>
          <w:p w14:paraId="036043F3"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551" w:type="dxa"/>
            <w:vMerge/>
            <w:shd w:val="clear" w:color="auto" w:fill="DEEAF6" w:themeFill="accent1" w:themeFillTint="33"/>
            <w:vAlign w:val="center"/>
          </w:tcPr>
          <w:p w14:paraId="1F1B6625"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1134" w:type="dxa"/>
            <w:noWrap/>
            <w:vAlign w:val="center"/>
          </w:tcPr>
          <w:p w14:paraId="792A5B0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L</w:t>
            </w:r>
          </w:p>
        </w:tc>
        <w:tc>
          <w:tcPr>
            <w:tcW w:w="5812" w:type="dxa"/>
            <w:vAlign w:val="center"/>
          </w:tcPr>
          <w:p w14:paraId="68F20CB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eastAsia="Times New Roman" w:hAnsi="Life L2" w:cs="Times New Roman"/>
                <w:color w:val="000000" w:themeColor="text1"/>
                <w:sz w:val="18"/>
                <w:szCs w:val="18"/>
                <w:lang w:eastAsia="hr-HR"/>
              </w:rPr>
              <w:t>Electronic money institutions</w:t>
            </w:r>
          </w:p>
        </w:tc>
      </w:tr>
      <w:tr w:rsidR="00EC7633" w14:paraId="3253EEA5"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tcPr>
          <w:p w14:paraId="15D9FA0E" w14:textId="77777777" w:rsidR="00EC7633" w:rsidRDefault="00EC7633">
            <w:pPr>
              <w:spacing w:line="360" w:lineRule="auto"/>
              <w:jc w:val="center"/>
              <w:rPr>
                <w:rFonts w:ascii="Life L2" w:hAnsi="Life L2" w:cs="Arial"/>
                <w:b w:val="0"/>
                <w:color w:val="000000" w:themeColor="text1"/>
                <w:sz w:val="18"/>
                <w:szCs w:val="18"/>
              </w:rPr>
            </w:pPr>
          </w:p>
        </w:tc>
        <w:tc>
          <w:tcPr>
            <w:tcW w:w="2058" w:type="dxa"/>
            <w:vMerge/>
            <w:shd w:val="clear" w:color="auto" w:fill="DEEAF6" w:themeFill="accent1" w:themeFillTint="33"/>
            <w:noWrap/>
            <w:vAlign w:val="center"/>
          </w:tcPr>
          <w:p w14:paraId="665AA4B4"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410" w:type="dxa"/>
            <w:vMerge/>
            <w:shd w:val="clear" w:color="auto" w:fill="DEEAF6" w:themeFill="accent1" w:themeFillTint="33"/>
            <w:vAlign w:val="center"/>
          </w:tcPr>
          <w:p w14:paraId="3E6D8161"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551" w:type="dxa"/>
            <w:vMerge/>
            <w:shd w:val="clear" w:color="auto" w:fill="DEEAF6" w:themeFill="accent1" w:themeFillTint="33"/>
            <w:vAlign w:val="center"/>
          </w:tcPr>
          <w:p w14:paraId="0A0946F9"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1134" w:type="dxa"/>
            <w:noWrap/>
            <w:vAlign w:val="center"/>
          </w:tcPr>
          <w:p w14:paraId="20F4850B"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O</w:t>
            </w:r>
          </w:p>
        </w:tc>
        <w:tc>
          <w:tcPr>
            <w:tcW w:w="5812" w:type="dxa"/>
            <w:vAlign w:val="center"/>
          </w:tcPr>
          <w:p w14:paraId="5FA0AE8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MFIs excluding ESCB and credit institutions, issuing electronic money</w:t>
            </w:r>
          </w:p>
        </w:tc>
      </w:tr>
      <w:tr w:rsidR="00EC7633" w14:paraId="30958B9C" w14:textId="77777777" w:rsidTr="00EC7633">
        <w:trPr>
          <w:trHeight w:val="251"/>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hideMark/>
          </w:tcPr>
          <w:p w14:paraId="58F710F9" w14:textId="77777777" w:rsidR="00EC7633" w:rsidRDefault="00EC7633">
            <w:pPr>
              <w:spacing w:line="360" w:lineRule="auto"/>
              <w:jc w:val="center"/>
              <w:rPr>
                <w:rFonts w:ascii="Life L2" w:hAnsi="Life L2" w:cs="Arial"/>
                <w:b w:val="0"/>
                <w:color w:val="000000" w:themeColor="text1"/>
                <w:sz w:val="18"/>
                <w:szCs w:val="18"/>
              </w:rPr>
            </w:pPr>
          </w:p>
        </w:tc>
        <w:tc>
          <w:tcPr>
            <w:tcW w:w="2058" w:type="dxa"/>
            <w:vMerge/>
            <w:shd w:val="clear" w:color="auto" w:fill="DEEAF6" w:themeFill="accent1" w:themeFillTint="33"/>
            <w:noWrap/>
            <w:vAlign w:val="center"/>
            <w:hideMark/>
          </w:tcPr>
          <w:p w14:paraId="195302EA" w14:textId="77777777" w:rsidR="00EC7633" w:rsidRDefault="00EC7633">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410" w:type="dxa"/>
            <w:vMerge/>
            <w:shd w:val="clear" w:color="auto" w:fill="DEEAF6" w:themeFill="accent1" w:themeFillTint="33"/>
            <w:vAlign w:val="center"/>
          </w:tcPr>
          <w:p w14:paraId="20A39869"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551" w:type="dxa"/>
            <w:vMerge/>
            <w:shd w:val="clear" w:color="auto" w:fill="DEEAF6" w:themeFill="accent1" w:themeFillTint="33"/>
            <w:vAlign w:val="center"/>
            <w:hideMark/>
          </w:tcPr>
          <w:p w14:paraId="3F1ABFF9"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1134" w:type="dxa"/>
            <w:noWrap/>
            <w:vAlign w:val="center"/>
            <w:hideMark/>
          </w:tcPr>
          <w:p w14:paraId="0043866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S2</w:t>
            </w:r>
          </w:p>
        </w:tc>
        <w:tc>
          <w:tcPr>
            <w:tcW w:w="5812" w:type="dxa"/>
            <w:vAlign w:val="center"/>
            <w:hideMark/>
          </w:tcPr>
          <w:p w14:paraId="3987FA2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Other payment service providers and and e-money issuers</w:t>
            </w:r>
          </w:p>
        </w:tc>
      </w:tr>
      <w:tr w:rsidR="00EC7633" w14:paraId="5576EC12"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val="restart"/>
            <w:shd w:val="clear" w:color="auto" w:fill="DEEAF6" w:themeFill="accent1" w:themeFillTint="33"/>
            <w:noWrap/>
            <w:vAlign w:val="center"/>
            <w:hideMark/>
          </w:tcPr>
          <w:p w14:paraId="741999D0" w14:textId="77777777" w:rsidR="00EC7633" w:rsidRDefault="00E646A5">
            <w:pPr>
              <w:spacing w:line="360" w:lineRule="auto"/>
              <w:jc w:val="center"/>
              <w:rPr>
                <w:rFonts w:ascii="Life L2" w:hAnsi="Life L2" w:cs="Arial"/>
                <w:b w:val="0"/>
                <w:bCs w:val="0"/>
                <w:color w:val="000000" w:themeColor="text1"/>
                <w:sz w:val="18"/>
                <w:szCs w:val="18"/>
              </w:rPr>
            </w:pPr>
            <w:r>
              <w:rPr>
                <w:rFonts w:ascii="Life L2" w:hAnsi="Life L2" w:cs="Arial"/>
                <w:b w:val="0"/>
                <w:color w:val="000000" w:themeColor="text1"/>
                <w:sz w:val="18"/>
                <w:szCs w:val="18"/>
              </w:rPr>
              <w:t>5</w:t>
            </w:r>
          </w:p>
        </w:tc>
        <w:tc>
          <w:tcPr>
            <w:tcW w:w="2058" w:type="dxa"/>
            <w:vMerge w:val="restart"/>
            <w:shd w:val="clear" w:color="auto" w:fill="DEEAF6" w:themeFill="accent1" w:themeFillTint="33"/>
            <w:noWrap/>
            <w:vAlign w:val="center"/>
            <w:hideMark/>
          </w:tcPr>
          <w:p w14:paraId="152EBEF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CL_BS_ITEM</w:t>
            </w:r>
          </w:p>
        </w:tc>
        <w:tc>
          <w:tcPr>
            <w:tcW w:w="2410" w:type="dxa"/>
            <w:vMerge w:val="restart"/>
            <w:shd w:val="clear" w:color="auto" w:fill="DEEAF6" w:themeFill="accent1" w:themeFillTint="33"/>
            <w:vAlign w:val="center"/>
          </w:tcPr>
          <w:p w14:paraId="3D60F40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BS_ITEM</w:t>
            </w:r>
          </w:p>
        </w:tc>
        <w:tc>
          <w:tcPr>
            <w:tcW w:w="2551" w:type="dxa"/>
            <w:vMerge w:val="restart"/>
            <w:shd w:val="clear" w:color="auto" w:fill="DEEAF6" w:themeFill="accent1" w:themeFillTint="33"/>
            <w:vAlign w:val="center"/>
            <w:hideMark/>
          </w:tcPr>
          <w:p w14:paraId="4B7F8D4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Balance sheet item codelist</w:t>
            </w:r>
          </w:p>
        </w:tc>
        <w:tc>
          <w:tcPr>
            <w:tcW w:w="1134" w:type="dxa"/>
            <w:noWrap/>
            <w:vAlign w:val="center"/>
            <w:hideMark/>
          </w:tcPr>
          <w:p w14:paraId="775B0473"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LE0</w:t>
            </w:r>
          </w:p>
        </w:tc>
        <w:tc>
          <w:tcPr>
            <w:tcW w:w="5812" w:type="dxa"/>
            <w:vAlign w:val="center"/>
            <w:hideMark/>
          </w:tcPr>
          <w:p w14:paraId="79C6AA0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Electronic money - Total</w:t>
            </w:r>
          </w:p>
        </w:tc>
      </w:tr>
      <w:tr w:rsidR="00EC7633" w14:paraId="32280F8F"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hideMark/>
          </w:tcPr>
          <w:p w14:paraId="4E4B5AA9" w14:textId="77777777" w:rsidR="00EC7633" w:rsidRDefault="00EC7633">
            <w:pPr>
              <w:spacing w:line="360" w:lineRule="auto"/>
              <w:jc w:val="center"/>
              <w:rPr>
                <w:rFonts w:ascii="Life L2" w:hAnsi="Life L2" w:cs="Arial"/>
                <w:b w:val="0"/>
                <w:color w:val="000000" w:themeColor="text1"/>
                <w:sz w:val="18"/>
                <w:szCs w:val="18"/>
              </w:rPr>
            </w:pPr>
          </w:p>
        </w:tc>
        <w:tc>
          <w:tcPr>
            <w:tcW w:w="2058" w:type="dxa"/>
            <w:vMerge/>
            <w:shd w:val="clear" w:color="auto" w:fill="DEEAF6" w:themeFill="accent1" w:themeFillTint="33"/>
            <w:noWrap/>
            <w:vAlign w:val="center"/>
            <w:hideMark/>
          </w:tcPr>
          <w:p w14:paraId="3BE1E35B"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410" w:type="dxa"/>
            <w:vMerge/>
            <w:shd w:val="clear" w:color="auto" w:fill="DEEAF6" w:themeFill="accent1" w:themeFillTint="33"/>
            <w:vAlign w:val="center"/>
          </w:tcPr>
          <w:p w14:paraId="63DBEB5B"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551" w:type="dxa"/>
            <w:vMerge/>
            <w:shd w:val="clear" w:color="auto" w:fill="DEEAF6" w:themeFill="accent1" w:themeFillTint="33"/>
            <w:vAlign w:val="center"/>
            <w:hideMark/>
          </w:tcPr>
          <w:p w14:paraId="06E0DEF9"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1134" w:type="dxa"/>
            <w:noWrap/>
            <w:vAlign w:val="center"/>
          </w:tcPr>
          <w:p w14:paraId="7BD6B2EC"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L21</w:t>
            </w:r>
          </w:p>
        </w:tc>
        <w:tc>
          <w:tcPr>
            <w:tcW w:w="5812" w:type="dxa"/>
            <w:noWrap/>
            <w:vAlign w:val="center"/>
          </w:tcPr>
          <w:p w14:paraId="769AF7F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Overnight deposits</w:t>
            </w:r>
          </w:p>
        </w:tc>
      </w:tr>
      <w:tr w:rsidR="00EC7633" w14:paraId="7296296C"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45E99D6B"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6</w:t>
            </w:r>
          </w:p>
        </w:tc>
        <w:tc>
          <w:tcPr>
            <w:tcW w:w="2058" w:type="dxa"/>
            <w:shd w:val="clear" w:color="auto" w:fill="DEEAF6" w:themeFill="accent1" w:themeFillTint="33"/>
            <w:noWrap/>
            <w:vAlign w:val="center"/>
            <w:hideMark/>
          </w:tcPr>
          <w:p w14:paraId="2E48DBC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CL_MATURITY_ORIG</w:t>
            </w:r>
          </w:p>
        </w:tc>
        <w:tc>
          <w:tcPr>
            <w:tcW w:w="2410" w:type="dxa"/>
            <w:shd w:val="clear" w:color="auto" w:fill="DEEAF6" w:themeFill="accent1" w:themeFillTint="33"/>
            <w:vAlign w:val="center"/>
          </w:tcPr>
          <w:p w14:paraId="3C23325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MATURITY_ORIG</w:t>
            </w:r>
          </w:p>
        </w:tc>
        <w:tc>
          <w:tcPr>
            <w:tcW w:w="2551" w:type="dxa"/>
            <w:shd w:val="clear" w:color="auto" w:fill="DEEAF6" w:themeFill="accent1" w:themeFillTint="33"/>
            <w:vAlign w:val="center"/>
            <w:hideMark/>
          </w:tcPr>
          <w:p w14:paraId="2D4EE21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Original maturity codelist</w:t>
            </w:r>
          </w:p>
        </w:tc>
        <w:tc>
          <w:tcPr>
            <w:tcW w:w="1134" w:type="dxa"/>
            <w:noWrap/>
            <w:vAlign w:val="center"/>
            <w:hideMark/>
          </w:tcPr>
          <w:p w14:paraId="46434AF7"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A</w:t>
            </w:r>
          </w:p>
        </w:tc>
        <w:tc>
          <w:tcPr>
            <w:tcW w:w="5812" w:type="dxa"/>
            <w:vAlign w:val="center"/>
            <w:hideMark/>
          </w:tcPr>
          <w:p w14:paraId="1E9FC6B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Total</w:t>
            </w:r>
          </w:p>
        </w:tc>
      </w:tr>
      <w:tr w:rsidR="00EC7633" w14:paraId="4C60B60A"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05C00C20"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7</w:t>
            </w:r>
          </w:p>
        </w:tc>
        <w:tc>
          <w:tcPr>
            <w:tcW w:w="2058" w:type="dxa"/>
            <w:shd w:val="clear" w:color="auto" w:fill="DEEAF6" w:themeFill="accent1" w:themeFillTint="33"/>
            <w:noWrap/>
            <w:vAlign w:val="center"/>
            <w:hideMark/>
          </w:tcPr>
          <w:p w14:paraId="339DCCB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CL_DATA_TYPE</w:t>
            </w:r>
          </w:p>
        </w:tc>
        <w:tc>
          <w:tcPr>
            <w:tcW w:w="2410" w:type="dxa"/>
            <w:shd w:val="clear" w:color="auto" w:fill="DEEAF6" w:themeFill="accent1" w:themeFillTint="33"/>
            <w:vAlign w:val="center"/>
          </w:tcPr>
          <w:p w14:paraId="47C35EF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DATA_TYPE</w:t>
            </w:r>
          </w:p>
        </w:tc>
        <w:tc>
          <w:tcPr>
            <w:tcW w:w="2551" w:type="dxa"/>
            <w:shd w:val="clear" w:color="auto" w:fill="DEEAF6" w:themeFill="accent1" w:themeFillTint="33"/>
            <w:vAlign w:val="center"/>
            <w:hideMark/>
          </w:tcPr>
          <w:p w14:paraId="2D1E5B4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Data type</w:t>
            </w:r>
          </w:p>
        </w:tc>
        <w:tc>
          <w:tcPr>
            <w:tcW w:w="1134" w:type="dxa"/>
            <w:noWrap/>
            <w:vAlign w:val="center"/>
            <w:hideMark/>
          </w:tcPr>
          <w:p w14:paraId="00A0AC2E"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1</w:t>
            </w:r>
          </w:p>
        </w:tc>
        <w:tc>
          <w:tcPr>
            <w:tcW w:w="5812" w:type="dxa"/>
            <w:vAlign w:val="center"/>
            <w:hideMark/>
          </w:tcPr>
          <w:p w14:paraId="2EFA1E1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Outstanding amounts at the end of the period (stocks)</w:t>
            </w:r>
          </w:p>
        </w:tc>
      </w:tr>
      <w:tr w:rsidR="00EC7633" w14:paraId="5014CD16"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35347BA2"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8</w:t>
            </w:r>
          </w:p>
        </w:tc>
        <w:tc>
          <w:tcPr>
            <w:tcW w:w="2058" w:type="dxa"/>
            <w:shd w:val="clear" w:color="auto" w:fill="DEEAF6" w:themeFill="accent1" w:themeFillTint="33"/>
            <w:noWrap/>
            <w:vAlign w:val="center"/>
            <w:hideMark/>
          </w:tcPr>
          <w:p w14:paraId="3977B77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CL_AREA_EE</w:t>
            </w:r>
          </w:p>
        </w:tc>
        <w:tc>
          <w:tcPr>
            <w:tcW w:w="2410" w:type="dxa"/>
            <w:shd w:val="clear" w:color="auto" w:fill="DEEAF6" w:themeFill="accent1" w:themeFillTint="33"/>
            <w:vAlign w:val="center"/>
          </w:tcPr>
          <w:p w14:paraId="40C714B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COUNT_AREA</w:t>
            </w:r>
          </w:p>
        </w:tc>
        <w:tc>
          <w:tcPr>
            <w:tcW w:w="2551" w:type="dxa"/>
            <w:shd w:val="clear" w:color="auto" w:fill="DEEAF6" w:themeFill="accent1" w:themeFillTint="33"/>
            <w:vAlign w:val="center"/>
            <w:hideMark/>
          </w:tcPr>
          <w:p w14:paraId="3073B12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Counterpart area</w:t>
            </w:r>
          </w:p>
        </w:tc>
        <w:tc>
          <w:tcPr>
            <w:tcW w:w="1134" w:type="dxa"/>
            <w:noWrap/>
            <w:vAlign w:val="center"/>
            <w:hideMark/>
          </w:tcPr>
          <w:p w14:paraId="61606090"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Z5</w:t>
            </w:r>
          </w:p>
        </w:tc>
        <w:tc>
          <w:tcPr>
            <w:tcW w:w="5812" w:type="dxa"/>
            <w:vAlign w:val="center"/>
            <w:hideMark/>
          </w:tcPr>
          <w:p w14:paraId="4965590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World not allocated (geographically)</w:t>
            </w:r>
          </w:p>
        </w:tc>
      </w:tr>
      <w:tr w:rsidR="00EC7633" w14:paraId="41DEFBA3"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val="restart"/>
            <w:shd w:val="clear" w:color="auto" w:fill="DEEAF6" w:themeFill="accent1" w:themeFillTint="33"/>
            <w:noWrap/>
            <w:vAlign w:val="center"/>
            <w:hideMark/>
          </w:tcPr>
          <w:p w14:paraId="490CAEA4" w14:textId="77777777" w:rsidR="00EC7633" w:rsidRDefault="00E646A5">
            <w:pPr>
              <w:spacing w:line="360" w:lineRule="auto"/>
              <w:jc w:val="center"/>
              <w:rPr>
                <w:rFonts w:ascii="Life L2" w:hAnsi="Life L2" w:cs="Arial"/>
                <w:b w:val="0"/>
                <w:bCs w:val="0"/>
                <w:color w:val="000000" w:themeColor="text1"/>
                <w:sz w:val="18"/>
                <w:szCs w:val="18"/>
              </w:rPr>
            </w:pPr>
            <w:r>
              <w:rPr>
                <w:rFonts w:ascii="Life L2" w:hAnsi="Life L2" w:cs="Arial"/>
                <w:b w:val="0"/>
                <w:color w:val="000000" w:themeColor="text1"/>
                <w:sz w:val="18"/>
                <w:szCs w:val="18"/>
              </w:rPr>
              <w:t>9</w:t>
            </w:r>
          </w:p>
        </w:tc>
        <w:tc>
          <w:tcPr>
            <w:tcW w:w="2058" w:type="dxa"/>
            <w:vMerge w:val="restart"/>
            <w:shd w:val="clear" w:color="auto" w:fill="DEEAF6" w:themeFill="accent1" w:themeFillTint="33"/>
            <w:noWrap/>
            <w:vAlign w:val="center"/>
            <w:hideMark/>
          </w:tcPr>
          <w:p w14:paraId="0694A7C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CL_BS_COUNT_SECTOR</w:t>
            </w:r>
          </w:p>
        </w:tc>
        <w:tc>
          <w:tcPr>
            <w:tcW w:w="2410" w:type="dxa"/>
            <w:vMerge w:val="restart"/>
            <w:shd w:val="clear" w:color="auto" w:fill="DEEAF6" w:themeFill="accent1" w:themeFillTint="33"/>
            <w:vAlign w:val="center"/>
          </w:tcPr>
          <w:p w14:paraId="0FF4CA0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BS_COUNT_SECTOR</w:t>
            </w:r>
          </w:p>
        </w:tc>
        <w:tc>
          <w:tcPr>
            <w:tcW w:w="2551" w:type="dxa"/>
            <w:vMerge w:val="restart"/>
            <w:shd w:val="clear" w:color="auto" w:fill="DEEAF6" w:themeFill="accent1" w:themeFillTint="33"/>
            <w:vAlign w:val="center"/>
            <w:hideMark/>
          </w:tcPr>
          <w:p w14:paraId="3CF7D88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Balance sheet counterpart sector codelist</w:t>
            </w:r>
          </w:p>
        </w:tc>
        <w:tc>
          <w:tcPr>
            <w:tcW w:w="1134" w:type="dxa"/>
            <w:noWrap/>
            <w:vAlign w:val="center"/>
            <w:hideMark/>
          </w:tcPr>
          <w:p w14:paraId="0B3B30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0000</w:t>
            </w:r>
          </w:p>
        </w:tc>
        <w:tc>
          <w:tcPr>
            <w:tcW w:w="5812" w:type="dxa"/>
            <w:vAlign w:val="center"/>
            <w:hideMark/>
          </w:tcPr>
          <w:p w14:paraId="78BE917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Unspecified sector</w:t>
            </w:r>
          </w:p>
        </w:tc>
      </w:tr>
      <w:tr w:rsidR="00EC7633" w14:paraId="3DDDF0D9"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vMerge/>
            <w:shd w:val="clear" w:color="auto" w:fill="DEEAF6" w:themeFill="accent1" w:themeFillTint="33"/>
            <w:noWrap/>
            <w:vAlign w:val="center"/>
            <w:hideMark/>
          </w:tcPr>
          <w:p w14:paraId="226876A8" w14:textId="77777777" w:rsidR="00EC7633" w:rsidRDefault="00EC7633">
            <w:pPr>
              <w:spacing w:line="360" w:lineRule="auto"/>
              <w:jc w:val="center"/>
              <w:rPr>
                <w:rFonts w:ascii="Life L2" w:hAnsi="Life L2" w:cs="Arial"/>
                <w:b w:val="0"/>
                <w:color w:val="000000" w:themeColor="text1"/>
                <w:sz w:val="18"/>
                <w:szCs w:val="18"/>
              </w:rPr>
            </w:pPr>
          </w:p>
        </w:tc>
        <w:tc>
          <w:tcPr>
            <w:tcW w:w="2058" w:type="dxa"/>
            <w:vMerge/>
            <w:shd w:val="clear" w:color="auto" w:fill="DEEAF6" w:themeFill="accent1" w:themeFillTint="33"/>
            <w:noWrap/>
            <w:vAlign w:val="center"/>
            <w:hideMark/>
          </w:tcPr>
          <w:p w14:paraId="1C9CC7B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410" w:type="dxa"/>
            <w:vMerge/>
            <w:shd w:val="clear" w:color="auto" w:fill="DEEAF6" w:themeFill="accent1" w:themeFillTint="33"/>
            <w:vAlign w:val="center"/>
          </w:tcPr>
          <w:p w14:paraId="45A6E2FE"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2551" w:type="dxa"/>
            <w:vMerge/>
            <w:shd w:val="clear" w:color="auto" w:fill="DEEAF6" w:themeFill="accent1" w:themeFillTint="33"/>
            <w:vAlign w:val="center"/>
            <w:hideMark/>
          </w:tcPr>
          <w:p w14:paraId="2E5EFB7F"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p>
        </w:tc>
        <w:tc>
          <w:tcPr>
            <w:tcW w:w="1134" w:type="dxa"/>
            <w:noWrap/>
            <w:vAlign w:val="center"/>
            <w:hideMark/>
          </w:tcPr>
          <w:p w14:paraId="0CE30D15"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2000</w:t>
            </w:r>
          </w:p>
        </w:tc>
        <w:tc>
          <w:tcPr>
            <w:tcW w:w="5812" w:type="dxa"/>
            <w:vAlign w:val="center"/>
            <w:hideMark/>
          </w:tcPr>
          <w:p w14:paraId="7D799F3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Non-MFIs</w:t>
            </w:r>
          </w:p>
        </w:tc>
      </w:tr>
      <w:tr w:rsidR="00EC7633" w14:paraId="1DC2260D"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066D9605"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10</w:t>
            </w:r>
          </w:p>
        </w:tc>
        <w:tc>
          <w:tcPr>
            <w:tcW w:w="2058" w:type="dxa"/>
            <w:shd w:val="clear" w:color="auto" w:fill="DEEAF6" w:themeFill="accent1" w:themeFillTint="33"/>
            <w:noWrap/>
            <w:vAlign w:val="center"/>
            <w:hideMark/>
          </w:tcPr>
          <w:p w14:paraId="3520E17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CL_CURRENCY</w:t>
            </w:r>
          </w:p>
        </w:tc>
        <w:tc>
          <w:tcPr>
            <w:tcW w:w="2410" w:type="dxa"/>
            <w:shd w:val="clear" w:color="auto" w:fill="DEEAF6" w:themeFill="accent1" w:themeFillTint="33"/>
            <w:vAlign w:val="center"/>
          </w:tcPr>
          <w:p w14:paraId="4977173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CURRENCY_TRANS</w:t>
            </w:r>
          </w:p>
        </w:tc>
        <w:tc>
          <w:tcPr>
            <w:tcW w:w="2551" w:type="dxa"/>
            <w:shd w:val="clear" w:color="auto" w:fill="DEEAF6" w:themeFill="accent1" w:themeFillTint="33"/>
            <w:vAlign w:val="center"/>
            <w:hideMark/>
          </w:tcPr>
          <w:p w14:paraId="78C218D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Currency code list</w:t>
            </w:r>
          </w:p>
        </w:tc>
        <w:tc>
          <w:tcPr>
            <w:tcW w:w="1134" w:type="dxa"/>
            <w:noWrap/>
            <w:vAlign w:val="center"/>
            <w:hideMark/>
          </w:tcPr>
          <w:p w14:paraId="493F6F48"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Z01</w:t>
            </w:r>
          </w:p>
        </w:tc>
        <w:tc>
          <w:tcPr>
            <w:tcW w:w="5812" w:type="dxa"/>
            <w:vAlign w:val="center"/>
            <w:hideMark/>
          </w:tcPr>
          <w:p w14:paraId="219CF72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All currencies combined</w:t>
            </w:r>
          </w:p>
        </w:tc>
      </w:tr>
      <w:tr w:rsidR="00EC7633" w14:paraId="728CEE55" w14:textId="77777777" w:rsidTr="00EC7633">
        <w:trPr>
          <w:trHeight w:val="295"/>
        </w:trPr>
        <w:tc>
          <w:tcPr>
            <w:cnfStyle w:val="001000000000" w:firstRow="0" w:lastRow="0" w:firstColumn="1" w:lastColumn="0" w:oddVBand="0" w:evenVBand="0" w:oddHBand="0" w:evenHBand="0" w:firstRowFirstColumn="0" w:firstRowLastColumn="0" w:lastRowFirstColumn="0" w:lastRowLastColumn="0"/>
            <w:tcW w:w="914" w:type="dxa"/>
            <w:shd w:val="clear" w:color="auto" w:fill="DEEAF6" w:themeFill="accent1" w:themeFillTint="33"/>
            <w:noWrap/>
            <w:vAlign w:val="center"/>
            <w:hideMark/>
          </w:tcPr>
          <w:p w14:paraId="3C3A91DF" w14:textId="77777777" w:rsidR="00EC7633" w:rsidRDefault="00E646A5">
            <w:pPr>
              <w:spacing w:line="360" w:lineRule="auto"/>
              <w:jc w:val="center"/>
              <w:rPr>
                <w:rFonts w:ascii="Life L2" w:hAnsi="Life L2" w:cs="Arial"/>
                <w:b w:val="0"/>
                <w:color w:val="000000" w:themeColor="text1"/>
                <w:sz w:val="18"/>
                <w:szCs w:val="18"/>
              </w:rPr>
            </w:pPr>
            <w:r>
              <w:rPr>
                <w:rFonts w:ascii="Life L2" w:hAnsi="Life L2" w:cs="Arial"/>
                <w:b w:val="0"/>
                <w:color w:val="000000" w:themeColor="text1"/>
                <w:sz w:val="18"/>
                <w:szCs w:val="18"/>
              </w:rPr>
              <w:t>11</w:t>
            </w:r>
          </w:p>
        </w:tc>
        <w:tc>
          <w:tcPr>
            <w:tcW w:w="2058" w:type="dxa"/>
            <w:shd w:val="clear" w:color="auto" w:fill="DEEAF6" w:themeFill="accent1" w:themeFillTint="33"/>
            <w:noWrap/>
            <w:vAlign w:val="center"/>
            <w:hideMark/>
          </w:tcPr>
          <w:p w14:paraId="2DFAE6F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CL_BS_SUFFIX</w:t>
            </w:r>
          </w:p>
        </w:tc>
        <w:tc>
          <w:tcPr>
            <w:tcW w:w="2410" w:type="dxa"/>
            <w:shd w:val="clear" w:color="auto" w:fill="DEEAF6" w:themeFill="accent1" w:themeFillTint="33"/>
            <w:vAlign w:val="center"/>
          </w:tcPr>
          <w:p w14:paraId="0D7C3C9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BS_SUFFIX</w:t>
            </w:r>
          </w:p>
        </w:tc>
        <w:tc>
          <w:tcPr>
            <w:tcW w:w="2551" w:type="dxa"/>
            <w:shd w:val="clear" w:color="auto" w:fill="DEEAF6" w:themeFill="accent1" w:themeFillTint="33"/>
            <w:vAlign w:val="center"/>
            <w:hideMark/>
          </w:tcPr>
          <w:p w14:paraId="722E68E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Balance sheet suffix</w:t>
            </w:r>
          </w:p>
        </w:tc>
        <w:tc>
          <w:tcPr>
            <w:tcW w:w="1134" w:type="dxa"/>
            <w:noWrap/>
            <w:vAlign w:val="center"/>
            <w:hideMark/>
          </w:tcPr>
          <w:p w14:paraId="797AD774" w14:textId="77777777" w:rsidR="00EC7633" w:rsidRDefault="00E646A5">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E</w:t>
            </w:r>
          </w:p>
        </w:tc>
        <w:tc>
          <w:tcPr>
            <w:tcW w:w="5812" w:type="dxa"/>
            <w:vAlign w:val="center"/>
            <w:hideMark/>
          </w:tcPr>
          <w:p w14:paraId="78A87B3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r>
              <w:rPr>
                <w:rFonts w:ascii="Life L2" w:hAnsi="Life L2" w:cs="Arial"/>
                <w:color w:val="000000" w:themeColor="text1"/>
                <w:sz w:val="18"/>
                <w:szCs w:val="18"/>
              </w:rPr>
              <w:t xml:space="preserve"> Euro</w:t>
            </w:r>
          </w:p>
        </w:tc>
      </w:tr>
    </w:tbl>
    <w:p w14:paraId="23A039FA" w14:textId="77777777" w:rsidR="00EC7633" w:rsidRDefault="00E646A5">
      <w:pPr>
        <w:spacing w:line="360" w:lineRule="auto"/>
        <w:jc w:val="both"/>
        <w:rPr>
          <w:rFonts w:ascii="Life L2" w:eastAsiaTheme="majorEastAsia" w:hAnsi="Life L2" w:cstheme="majorBidi"/>
          <w:color w:val="000000" w:themeColor="text1"/>
          <w:sz w:val="28"/>
          <w:szCs w:val="28"/>
        </w:rPr>
      </w:pPr>
      <w:r>
        <w:rPr>
          <w:rFonts w:ascii="Life L2" w:hAnsi="Life L2"/>
          <w:color w:val="000000" w:themeColor="text1"/>
        </w:rPr>
        <w:br w:type="page"/>
      </w:r>
    </w:p>
    <w:p w14:paraId="54DCF27A" w14:textId="77777777" w:rsidR="00EC7633" w:rsidRDefault="00EC7633">
      <w:pPr>
        <w:pStyle w:val="Naslov2"/>
        <w:spacing w:line="360" w:lineRule="auto"/>
        <w:rPr>
          <w:rFonts w:ascii="Life L2" w:hAnsi="Life L2"/>
          <w:color w:val="000000" w:themeColor="text1"/>
        </w:rPr>
        <w:sectPr w:rsidR="00EC7633">
          <w:pgSz w:w="16838" w:h="11906" w:orient="landscape"/>
          <w:pgMar w:top="1440" w:right="1440" w:bottom="1440" w:left="1440" w:header="709" w:footer="709" w:gutter="0"/>
          <w:cols w:space="708"/>
          <w:docGrid w:linePitch="360"/>
        </w:sectPr>
      </w:pPr>
    </w:p>
    <w:p w14:paraId="3B4F172D" w14:textId="77777777" w:rsidR="00EC7633" w:rsidRDefault="00E646A5">
      <w:pPr>
        <w:pStyle w:val="Naslov2"/>
        <w:spacing w:line="360" w:lineRule="auto"/>
        <w:rPr>
          <w:rFonts w:ascii="Life L2" w:hAnsi="Life L2"/>
        </w:rPr>
      </w:pPr>
      <w:bookmarkStart w:id="103" w:name="_Toc127179666"/>
      <w:r>
        <w:rPr>
          <w:rFonts w:ascii="Life L2" w:hAnsi="Life L2"/>
        </w:rPr>
        <w:t>ECB_SSI1/ SSP</w:t>
      </w:r>
      <w:r>
        <w:rPr>
          <w:rFonts w:ascii="Life L2" w:hAnsi="Life L2"/>
        </w:rPr>
        <w:tab/>
        <w:t>Institucije koje pružaju platne usluge nemonetarnim financijskim institucijama</w:t>
      </w:r>
      <w:bookmarkEnd w:id="103"/>
    </w:p>
    <w:p w14:paraId="6438DF8E" w14:textId="77777777" w:rsidR="00EC7633" w:rsidRDefault="00EC7633">
      <w:pPr>
        <w:pStyle w:val="Odlomakpopisa"/>
        <w:spacing w:line="360" w:lineRule="auto"/>
        <w:jc w:val="both"/>
        <w:rPr>
          <w:rFonts w:ascii="Life L2" w:hAnsi="Life L2"/>
          <w:color w:val="000000" w:themeColor="text1"/>
        </w:rPr>
      </w:pPr>
    </w:p>
    <w:p w14:paraId="74E52BFD" w14:textId="77777777" w:rsidR="00EC7633" w:rsidRDefault="00E646A5">
      <w:pPr>
        <w:pStyle w:val="Odlomakpopisa"/>
        <w:numPr>
          <w:ilvl w:val="0"/>
          <w:numId w:val="115"/>
        </w:numPr>
        <w:spacing w:line="360" w:lineRule="auto"/>
        <w:jc w:val="both"/>
        <w:rPr>
          <w:rFonts w:ascii="Life L2" w:hAnsi="Life L2"/>
          <w:color w:val="000000" w:themeColor="text1"/>
        </w:rPr>
      </w:pPr>
      <w:r>
        <w:rPr>
          <w:rFonts w:ascii="Life L2" w:hAnsi="Life L2"/>
          <w:color w:val="000000" w:themeColor="text1"/>
        </w:rPr>
        <w:t>Skup podataka "Institucije koje pružaju platne usluge nemonetarnim financijskim institucijama" (SSP) obuhvaća podatke o broju poslovnica, prekonoćnih depozita, računa za plaćanje klijenata i računa elektroničkog novca.</w:t>
      </w:r>
    </w:p>
    <w:p w14:paraId="16D58E36" w14:textId="77777777" w:rsidR="00EC7633" w:rsidRDefault="00EC7633">
      <w:pPr>
        <w:pStyle w:val="Odlomakpopisa"/>
        <w:spacing w:line="360" w:lineRule="auto"/>
        <w:ind w:left="360"/>
        <w:jc w:val="both"/>
        <w:rPr>
          <w:rFonts w:ascii="Life L2" w:hAnsi="Life L2"/>
          <w:color w:val="000000" w:themeColor="text1"/>
        </w:rPr>
      </w:pPr>
    </w:p>
    <w:p w14:paraId="19BD667E" w14:textId="77777777" w:rsidR="00EC7633" w:rsidRDefault="00E646A5">
      <w:pPr>
        <w:pStyle w:val="Odlomakpopisa"/>
        <w:numPr>
          <w:ilvl w:val="0"/>
          <w:numId w:val="115"/>
        </w:numPr>
        <w:spacing w:line="360" w:lineRule="auto"/>
        <w:jc w:val="both"/>
        <w:rPr>
          <w:rFonts w:ascii="Life L2" w:hAnsi="Life L2"/>
          <w:color w:val="000000" w:themeColor="text1"/>
        </w:rPr>
      </w:pPr>
      <w:r>
        <w:rPr>
          <w:rFonts w:ascii="Life L2" w:hAnsi="Life L2"/>
          <w:color w:val="000000" w:themeColor="text1"/>
        </w:rPr>
        <w:t>Podaci o broju poslovnica, prekonoćnih depozita, računa za plaćanje klijenata i računa elektroničkog novca koji se prikupljaju u okviru ECB_SSI1 / SSP DSD-a definirani su Uredbom i Smjernicom u:</w:t>
      </w:r>
    </w:p>
    <w:p w14:paraId="12119E15"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Prilogu II./Definicije podataka</w:t>
      </w:r>
    </w:p>
    <w:p w14:paraId="48EA48D8"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Prilogu III./Izvještajne sheme; u Tablici 1.: Institucije koje nude platne usluge nemonetarnim financijskim institucijama</w:t>
      </w:r>
    </w:p>
    <w:p w14:paraId="5EF96FAB"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Prilogu – Tablica A Smjernice.</w:t>
      </w:r>
    </w:p>
    <w:p w14:paraId="223DCDDD" w14:textId="77777777" w:rsidR="00EC7633" w:rsidRDefault="00EC7633">
      <w:pPr>
        <w:pStyle w:val="Odlomakpopisa"/>
        <w:spacing w:line="360" w:lineRule="auto"/>
        <w:jc w:val="both"/>
        <w:rPr>
          <w:rFonts w:ascii="Life L2" w:hAnsi="Life L2"/>
          <w:color w:val="000000" w:themeColor="text1"/>
        </w:rPr>
      </w:pPr>
    </w:p>
    <w:p w14:paraId="380F497D" w14:textId="77777777" w:rsidR="00EC7633" w:rsidRDefault="00E646A5">
      <w:pPr>
        <w:pStyle w:val="Odlomakpopisa"/>
        <w:spacing w:line="360" w:lineRule="auto"/>
        <w:jc w:val="both"/>
        <w:rPr>
          <w:rFonts w:ascii="Life L2" w:hAnsi="Life L2"/>
          <w:color w:val="000000" w:themeColor="text1"/>
        </w:rPr>
      </w:pPr>
      <w:r>
        <w:rPr>
          <w:rFonts w:ascii="Life L2" w:hAnsi="Life L2"/>
          <w:color w:val="000000" w:themeColor="text1"/>
        </w:rPr>
        <w:t>Kodna lista s pripadajućim kodovima (šiframa) za područje Geo SSP nalazi se u Prilogu 2. "Geografska raščlamba" ove Upute.</w:t>
      </w:r>
    </w:p>
    <w:p w14:paraId="3D830EB6" w14:textId="77777777" w:rsidR="00EC7633" w:rsidRDefault="00EC7633">
      <w:pPr>
        <w:pStyle w:val="Odlomakpopisa"/>
        <w:spacing w:line="360" w:lineRule="auto"/>
        <w:jc w:val="both"/>
        <w:rPr>
          <w:rFonts w:ascii="Life L2" w:hAnsi="Life L2"/>
          <w:color w:val="000000" w:themeColor="text1"/>
        </w:rPr>
      </w:pPr>
    </w:p>
    <w:p w14:paraId="67D82ED6" w14:textId="77777777" w:rsidR="00EC7633" w:rsidRDefault="00E646A5">
      <w:pPr>
        <w:pStyle w:val="Odlomakpopisa"/>
        <w:numPr>
          <w:ilvl w:val="0"/>
          <w:numId w:val="115"/>
        </w:numPr>
        <w:spacing w:line="360" w:lineRule="auto"/>
        <w:jc w:val="both"/>
        <w:rPr>
          <w:rFonts w:ascii="Life L2" w:hAnsi="Life L2"/>
          <w:color w:val="000000" w:themeColor="text1"/>
        </w:rPr>
      </w:pPr>
      <w:r>
        <w:rPr>
          <w:rFonts w:ascii="Life L2" w:hAnsi="Life L2"/>
          <w:color w:val="000000" w:themeColor="text1"/>
        </w:rPr>
        <w:t>Dimenzije s vrijednostima (nazivima) određenoga koda (šifre) iz svake kodne liste koje se primjenjuju za izradu ključa kodova (series key) u SSP DSI-ju jesu:</w:t>
      </w:r>
    </w:p>
    <w:p w14:paraId="6B89B5F6" w14:textId="77777777" w:rsidR="00EC7633" w:rsidRDefault="00EC7633">
      <w:pPr>
        <w:pStyle w:val="Odlomakpopisa"/>
        <w:spacing w:line="360" w:lineRule="auto"/>
        <w:ind w:left="360"/>
        <w:jc w:val="both"/>
        <w:rPr>
          <w:rFonts w:ascii="Life L2" w:hAnsi="Life L2"/>
          <w:color w:val="000000" w:themeColor="text1"/>
        </w:rPr>
      </w:pPr>
    </w:p>
    <w:p w14:paraId="1D167FA0"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032AEE47"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2103C268" w14:textId="77777777" w:rsidR="00EC7633" w:rsidRDefault="00EC7633">
      <w:pPr>
        <w:pStyle w:val="Odlomakpopisa"/>
        <w:spacing w:line="360" w:lineRule="auto"/>
        <w:ind w:left="2148"/>
        <w:jc w:val="both"/>
        <w:rPr>
          <w:rFonts w:ascii="Life L2" w:hAnsi="Life L2"/>
          <w:color w:val="000000" w:themeColor="text1"/>
        </w:rPr>
      </w:pPr>
    </w:p>
    <w:p w14:paraId="2845D47F"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"CL_AREA_EE" – dimenzija "Država izvjestiteljica" (engl. Area code list), kod (šifra):</w:t>
      </w:r>
    </w:p>
    <w:p w14:paraId="19F5C5E9"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HR </w:t>
      </w:r>
      <w:r>
        <w:rPr>
          <w:rFonts w:ascii="Life L2" w:hAnsi="Life L2"/>
          <w:color w:val="000000" w:themeColor="text1"/>
        </w:rPr>
        <w:tab/>
        <w:t>– Republika Hrvatska (engl. Croatia)</w:t>
      </w:r>
    </w:p>
    <w:p w14:paraId="04B630D9" w14:textId="77777777" w:rsidR="00EC7633" w:rsidRDefault="00EC7633">
      <w:pPr>
        <w:pStyle w:val="Odlomakpopisa"/>
        <w:spacing w:line="360" w:lineRule="auto"/>
        <w:ind w:left="2148"/>
        <w:jc w:val="both"/>
        <w:rPr>
          <w:rFonts w:ascii="Life L2" w:hAnsi="Life L2"/>
          <w:color w:val="000000" w:themeColor="text1"/>
        </w:rPr>
      </w:pPr>
    </w:p>
    <w:p w14:paraId="5C7CA6F5" w14:textId="0090F2AC"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"CL_ESA95_SECTOR" – dimenzija "Referentni sektor" (engl. Reference sector), kodovi (šifre):</w:t>
      </w:r>
    </w:p>
    <w:p w14:paraId="351DF2B3" w14:textId="77777777" w:rsidR="00EC7633" w:rsidRDefault="00E646A5">
      <w:pPr>
        <w:pStyle w:val="Odlomakpopisa"/>
        <w:numPr>
          <w:ilvl w:val="0"/>
          <w:numId w:val="6"/>
        </w:numPr>
        <w:spacing w:line="360" w:lineRule="auto"/>
        <w:jc w:val="both"/>
        <w:rPr>
          <w:rFonts w:ascii="Life L2" w:hAnsi="Life L2"/>
          <w:color w:val="000000" w:themeColor="text1"/>
        </w:rPr>
      </w:pPr>
      <w:r>
        <w:rPr>
          <w:rFonts w:ascii="Life L2" w:hAnsi="Life L2"/>
          <w:color w:val="000000" w:themeColor="text1"/>
        </w:rPr>
        <w:t>0PEI</w:t>
      </w:r>
      <w:r>
        <w:rPr>
          <w:rFonts w:ascii="Life L2" w:hAnsi="Life L2"/>
          <w:color w:val="000000" w:themeColor="text1"/>
        </w:rPr>
        <w:tab/>
        <w:t xml:space="preserve">– ostali pružatelji usluga plaćanja i izdavatelji elektroničkog novca (engl. </w:t>
      </w:r>
      <w:r>
        <w:rPr>
          <w:rFonts w:ascii="Life L2" w:hAnsi="Life L2"/>
          <w:color w:val="000000" w:themeColor="text1"/>
        </w:rPr>
        <w:tab/>
        <w:t>Other payment service providers and e-money issuers)</w:t>
      </w:r>
    </w:p>
    <w:p w14:paraId="58F493DE" w14:textId="77777777" w:rsidR="00EC7633" w:rsidRDefault="00E646A5">
      <w:pPr>
        <w:pStyle w:val="Odlomakpopisa"/>
        <w:numPr>
          <w:ilvl w:val="0"/>
          <w:numId w:val="6"/>
        </w:numPr>
        <w:spacing w:line="360" w:lineRule="auto"/>
        <w:jc w:val="both"/>
        <w:rPr>
          <w:rFonts w:ascii="Life L2" w:hAnsi="Life L2"/>
          <w:color w:val="000000" w:themeColor="text1"/>
        </w:rPr>
      </w:pPr>
      <w:r>
        <w:rPr>
          <w:rFonts w:ascii="Life L2" w:hAnsi="Life L2"/>
          <w:color w:val="000000" w:themeColor="text1"/>
        </w:rPr>
        <w:t>122C</w:t>
      </w:r>
      <w:r>
        <w:rPr>
          <w:rFonts w:ascii="Life L2" w:hAnsi="Life L2"/>
          <w:color w:val="000000" w:themeColor="text1"/>
        </w:rPr>
        <w:tab/>
        <w:t>– kreditne institucije (Credit Institutions (as defined in the Community Law)</w:t>
      </w:r>
    </w:p>
    <w:p w14:paraId="39D9997E" w14:textId="77777777" w:rsidR="00EC7633" w:rsidRDefault="00E646A5">
      <w:pPr>
        <w:pStyle w:val="Odlomakpopisa"/>
        <w:numPr>
          <w:ilvl w:val="0"/>
          <w:numId w:val="6"/>
        </w:numPr>
        <w:spacing w:line="360" w:lineRule="auto"/>
        <w:jc w:val="both"/>
        <w:rPr>
          <w:rFonts w:ascii="Life L2" w:hAnsi="Life L2"/>
          <w:color w:val="000000" w:themeColor="text1"/>
        </w:rPr>
      </w:pPr>
      <w:r>
        <w:rPr>
          <w:rFonts w:ascii="Life L2" w:hAnsi="Life L2"/>
          <w:color w:val="000000" w:themeColor="text1"/>
        </w:rPr>
        <w:t>122L</w:t>
      </w:r>
      <w:r>
        <w:rPr>
          <w:rFonts w:ascii="Life L2" w:hAnsi="Life L2"/>
          <w:color w:val="000000" w:themeColor="text1"/>
        </w:rPr>
        <w:tab/>
      </w:r>
      <w:r>
        <w:rPr>
          <w:rFonts w:ascii="Times New Roman" w:hAnsi="Times New Roman" w:cs="Times New Roman"/>
          <w:color w:val="000000" w:themeColor="text1"/>
        </w:rPr>
        <w:t>–</w:t>
      </w:r>
      <w:r>
        <w:rPr>
          <w:rFonts w:ascii="Life L2" w:hAnsi="Life L2"/>
          <w:color w:val="000000" w:themeColor="text1"/>
        </w:rPr>
        <w:t xml:space="preserve"> institucije za elektronički novac (engl. Electronic money institutions)</w:t>
      </w:r>
    </w:p>
    <w:p w14:paraId="6BE25B8D" w14:textId="77777777" w:rsidR="00EC7633" w:rsidRDefault="00E646A5">
      <w:pPr>
        <w:pStyle w:val="Odlomakpopisa"/>
        <w:numPr>
          <w:ilvl w:val="0"/>
          <w:numId w:val="6"/>
        </w:numPr>
        <w:spacing w:line="360" w:lineRule="auto"/>
        <w:jc w:val="both"/>
        <w:rPr>
          <w:rFonts w:ascii="Life L2" w:hAnsi="Life L2"/>
          <w:color w:val="000000" w:themeColor="text1"/>
        </w:rPr>
      </w:pPr>
      <w:r>
        <w:rPr>
          <w:rFonts w:ascii="Life L2" w:hAnsi="Life L2"/>
          <w:color w:val="000000" w:themeColor="text1"/>
        </w:rPr>
        <w:t xml:space="preserve">1241 </w:t>
      </w:r>
      <w:r>
        <w:rPr>
          <w:rFonts w:ascii="Life L2" w:hAnsi="Life L2"/>
          <w:color w:val="000000" w:themeColor="text1"/>
        </w:rPr>
        <w:tab/>
        <w:t>– institucije za plaćanja (engl. Payments institutions)</w:t>
      </w:r>
    </w:p>
    <w:p w14:paraId="65DF15D3" w14:textId="77777777" w:rsidR="00EC7633" w:rsidRDefault="00E646A5">
      <w:pPr>
        <w:pStyle w:val="Odlomakpopisa"/>
        <w:numPr>
          <w:ilvl w:val="0"/>
          <w:numId w:val="6"/>
        </w:numPr>
        <w:spacing w:line="360" w:lineRule="auto"/>
        <w:jc w:val="both"/>
        <w:rPr>
          <w:rFonts w:ascii="Life L2" w:hAnsi="Life L2"/>
          <w:color w:val="000000" w:themeColor="text1"/>
        </w:rPr>
      </w:pPr>
      <w:r>
        <w:rPr>
          <w:rFonts w:ascii="Life L2" w:hAnsi="Life L2"/>
          <w:color w:val="000000" w:themeColor="text1"/>
        </w:rPr>
        <w:t>124E</w:t>
      </w:r>
      <w:r>
        <w:rPr>
          <w:rFonts w:ascii="Life L2" w:hAnsi="Life L2"/>
          <w:color w:val="000000" w:themeColor="text1"/>
        </w:rPr>
        <w:tab/>
        <w:t xml:space="preserve">– pružatelji usluge informiranja o računu (engl. Account Information </w:t>
      </w:r>
      <w:r>
        <w:rPr>
          <w:rFonts w:ascii="Life L2" w:hAnsi="Life L2"/>
          <w:color w:val="000000" w:themeColor="text1"/>
        </w:rPr>
        <w:tab/>
        <w:t>Services Providers (AISP))</w:t>
      </w:r>
    </w:p>
    <w:p w14:paraId="3A55252E" w14:textId="77777777" w:rsidR="00EC7633" w:rsidRDefault="00EC7633">
      <w:pPr>
        <w:pStyle w:val="Odlomakpopisa"/>
        <w:spacing w:line="360" w:lineRule="auto"/>
        <w:ind w:left="1418"/>
        <w:jc w:val="both"/>
        <w:rPr>
          <w:rFonts w:ascii="Life L2" w:hAnsi="Life L2"/>
          <w:color w:val="000000" w:themeColor="text1"/>
        </w:rPr>
      </w:pPr>
    </w:p>
    <w:p w14:paraId="6F803445"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"CL_SSI_INDICATOR" – dimenzija "Strukturalni indikatori" (engl. Structural indicators), kodovi (šifre):</w:t>
      </w:r>
    </w:p>
    <w:p w14:paraId="24621DC0"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L21</w:t>
      </w:r>
      <w:r>
        <w:rPr>
          <w:rFonts w:ascii="Life L2" w:eastAsia="Times New Roman" w:hAnsi="Life L2" w:cs="Times New Roman"/>
          <w:color w:val="000000" w:themeColor="text1"/>
          <w:lang w:eastAsia="hr-HR"/>
        </w:rPr>
        <w:tab/>
        <w:t xml:space="preserve">– broj prekonoćnih depozita kod nemonetarnih financijskih institucija (engl. </w:t>
      </w:r>
      <w:r>
        <w:rPr>
          <w:rFonts w:ascii="Life L2" w:eastAsia="Times New Roman" w:hAnsi="Life L2" w:cs="Times New Roman"/>
          <w:color w:val="000000" w:themeColor="text1"/>
          <w:lang w:eastAsia="hr-HR"/>
        </w:rPr>
        <w:tab/>
        <w:t>Number of overnight deposit accounts held by non-MFIs)</w:t>
      </w:r>
    </w:p>
    <w:p w14:paraId="631C0AC4"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L22</w:t>
      </w:r>
      <w:r>
        <w:rPr>
          <w:rFonts w:ascii="Life L2" w:eastAsia="Times New Roman" w:hAnsi="Life L2" w:cs="Times New Roman"/>
          <w:color w:val="000000" w:themeColor="text1"/>
          <w:lang w:eastAsia="hr-HR"/>
        </w:rPr>
        <w:tab/>
        <w:t xml:space="preserve">– broj prekonoćnih depozita kod nemonetarnih financijskih institucija, od </w:t>
      </w:r>
      <w:r>
        <w:rPr>
          <w:rFonts w:ascii="Life L2" w:eastAsia="Times New Roman" w:hAnsi="Life L2" w:cs="Times New Roman"/>
          <w:color w:val="000000" w:themeColor="text1"/>
          <w:lang w:eastAsia="hr-HR"/>
        </w:rPr>
        <w:tab/>
        <w:t xml:space="preserve">kojih broj prekonoćnih depozita povezan s internetom / osobnim računalom </w:t>
      </w:r>
      <w:r>
        <w:rPr>
          <w:rFonts w:ascii="Life L2" w:eastAsia="Times New Roman" w:hAnsi="Life L2" w:cs="Times New Roman"/>
          <w:color w:val="000000" w:themeColor="text1"/>
          <w:lang w:eastAsia="hr-HR"/>
        </w:rPr>
        <w:tab/>
        <w:t xml:space="preserve">(engl. Number of overnight deposit accounts held by non-MFIs, of which </w:t>
      </w:r>
      <w:r>
        <w:rPr>
          <w:rFonts w:ascii="Life L2" w:eastAsia="Times New Roman" w:hAnsi="Life L2" w:cs="Times New Roman"/>
          <w:color w:val="000000" w:themeColor="text1"/>
          <w:lang w:eastAsia="hr-HR"/>
        </w:rPr>
        <w:tab/>
        <w:t>number internet/PC-linked overnight deposit accounts)</w:t>
      </w:r>
    </w:p>
    <w:p w14:paraId="45D5EE00"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L23</w:t>
      </w:r>
      <w:r>
        <w:rPr>
          <w:rFonts w:ascii="Life L2" w:eastAsia="Times New Roman" w:hAnsi="Life L2" w:cs="Times New Roman"/>
          <w:color w:val="000000" w:themeColor="text1"/>
          <w:lang w:eastAsia="hr-HR"/>
        </w:rPr>
        <w:tab/>
        <w:t>– prenosivi prekonoćni depoziti (engl. Transferable (overnight) deposits)</w:t>
      </w:r>
    </w:p>
    <w:p w14:paraId="3B1845F3"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L24</w:t>
      </w:r>
      <w:r>
        <w:rPr>
          <w:rFonts w:ascii="Life L2" w:eastAsia="Times New Roman" w:hAnsi="Life L2" w:cs="Times New Roman"/>
          <w:color w:val="000000" w:themeColor="text1"/>
          <w:lang w:eastAsia="hr-HR"/>
        </w:rPr>
        <w:tab/>
        <w:t xml:space="preserve">– prenosivi prekonoćni depoziti povezani s internetnom / osobnim računalom </w:t>
      </w:r>
      <w:r>
        <w:rPr>
          <w:rFonts w:ascii="Life L2" w:eastAsia="Times New Roman" w:hAnsi="Life L2" w:cs="Times New Roman"/>
          <w:color w:val="000000" w:themeColor="text1"/>
          <w:lang w:eastAsia="hr-HR"/>
        </w:rPr>
        <w:tab/>
        <w:t>(engl. Transferable Internet/ PC linked (overnight) deposits)</w:t>
      </w:r>
    </w:p>
    <w:p w14:paraId="2D404DDA"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L25</w:t>
      </w:r>
      <w:r>
        <w:rPr>
          <w:rFonts w:ascii="Life L2" w:eastAsia="Times New Roman" w:hAnsi="Life L2" w:cs="Times New Roman"/>
          <w:color w:val="000000" w:themeColor="text1"/>
          <w:lang w:eastAsia="hr-HR"/>
        </w:rPr>
        <w:tab/>
        <w:t>– broj računa elektroničkog novca (engl. Number of e-money accounts)</w:t>
      </w:r>
    </w:p>
    <w:p w14:paraId="16F75E1E"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L26</w:t>
      </w:r>
      <w:r>
        <w:rPr>
          <w:rFonts w:ascii="Life L2" w:eastAsia="Times New Roman" w:hAnsi="Life L2" w:cs="Times New Roman"/>
          <w:color w:val="000000" w:themeColor="text1"/>
          <w:lang w:eastAsia="hr-HR"/>
        </w:rPr>
        <w:tab/>
        <w:t>– broj računa za plaćanje (engl. Number of payment accounts)</w:t>
      </w:r>
    </w:p>
    <w:p w14:paraId="2AE26809"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L27</w:t>
      </w:r>
      <w:r>
        <w:rPr>
          <w:rFonts w:ascii="Life L2" w:eastAsia="Times New Roman" w:hAnsi="Life L2" w:cs="Times New Roman"/>
          <w:color w:val="000000" w:themeColor="text1"/>
          <w:lang w:eastAsia="hr-HR"/>
        </w:rPr>
        <w:tab/>
        <w:t xml:space="preserve">– broj računa za plaćanje kojima se pristupilo (engl. Number of payment </w:t>
      </w:r>
      <w:r>
        <w:rPr>
          <w:rFonts w:ascii="Life L2" w:eastAsia="Times New Roman" w:hAnsi="Life L2" w:cs="Times New Roman"/>
          <w:color w:val="000000" w:themeColor="text1"/>
          <w:lang w:eastAsia="hr-HR"/>
        </w:rPr>
        <w:tab/>
        <w:t>accounts accessed)</w:t>
      </w:r>
    </w:p>
    <w:p w14:paraId="4ABDF184" w14:textId="77777777" w:rsidR="00EC7633" w:rsidRDefault="00E646A5">
      <w:pPr>
        <w:pStyle w:val="Odlomakpopisa"/>
        <w:numPr>
          <w:ilvl w:val="0"/>
          <w:numId w:val="62"/>
        </w:numPr>
        <w:spacing w:line="360" w:lineRule="auto"/>
        <w:ind w:left="1425"/>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N40</w:t>
      </w:r>
      <w:r>
        <w:rPr>
          <w:rFonts w:ascii="Life L2" w:eastAsia="Times New Roman" w:hAnsi="Life L2" w:cs="Times New Roman"/>
          <w:color w:val="000000" w:themeColor="text1"/>
          <w:lang w:eastAsia="hr-HR"/>
        </w:rPr>
        <w:tab/>
        <w:t>– broj ureda (engl. Number of offices)</w:t>
      </w:r>
    </w:p>
    <w:p w14:paraId="73E74365" w14:textId="77777777" w:rsidR="00EC7633" w:rsidRDefault="00E646A5">
      <w:pPr>
        <w:pStyle w:val="Odlomakpopisa"/>
        <w:numPr>
          <w:ilvl w:val="0"/>
          <w:numId w:val="62"/>
        </w:numPr>
        <w:spacing w:line="360" w:lineRule="auto"/>
        <w:ind w:left="1425"/>
        <w:jc w:val="both"/>
        <w:rPr>
          <w:rFonts w:ascii="Life L2" w:hAnsi="Life L2"/>
          <w:color w:val="000000" w:themeColor="text1"/>
        </w:rPr>
      </w:pPr>
      <w:r>
        <w:rPr>
          <w:rFonts w:ascii="Life L2" w:eastAsia="Times New Roman" w:hAnsi="Life L2" w:cs="Times New Roman"/>
          <w:color w:val="000000" w:themeColor="text1"/>
          <w:lang w:eastAsia="hr-HR"/>
        </w:rPr>
        <w:t>N60</w:t>
      </w:r>
      <w:r>
        <w:rPr>
          <w:rFonts w:ascii="Life L2" w:eastAsia="Times New Roman" w:hAnsi="Life L2" w:cs="Times New Roman"/>
          <w:color w:val="000000" w:themeColor="text1"/>
          <w:lang w:eastAsia="hr-HR"/>
        </w:rPr>
        <w:tab/>
        <w:t>– broj klijenata (engl. Number of clients)</w:t>
      </w:r>
    </w:p>
    <w:p w14:paraId="0A116FDB" w14:textId="77777777" w:rsidR="00EC7633" w:rsidRDefault="00EC7633">
      <w:pPr>
        <w:pStyle w:val="Odlomakpopisa"/>
        <w:spacing w:line="360" w:lineRule="auto"/>
        <w:ind w:left="1080"/>
        <w:jc w:val="both"/>
        <w:rPr>
          <w:rFonts w:ascii="Life L2" w:hAnsi="Life L2"/>
          <w:color w:val="000000" w:themeColor="text1"/>
        </w:rPr>
      </w:pPr>
    </w:p>
    <w:p w14:paraId="59FCE944"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"CL_DATA_TYPE" – dimenzija "Tip podataka" (engl. Data type), kod (šifra):</w:t>
      </w:r>
    </w:p>
    <w:p w14:paraId="568DC532" w14:textId="77777777" w:rsidR="00EC7633" w:rsidRDefault="00E646A5">
      <w:pPr>
        <w:pStyle w:val="Odlomakpopisa"/>
        <w:numPr>
          <w:ilvl w:val="0"/>
          <w:numId w:val="9"/>
        </w:numPr>
        <w:spacing w:line="360" w:lineRule="auto"/>
        <w:rPr>
          <w:rFonts w:ascii="Life L2" w:hAnsi="Life L2"/>
          <w:color w:val="000000" w:themeColor="text1"/>
        </w:rPr>
      </w:pPr>
      <w:r>
        <w:rPr>
          <w:rFonts w:ascii="Life L2" w:hAnsi="Life L2"/>
          <w:color w:val="000000" w:themeColor="text1"/>
        </w:rPr>
        <w:t>1</w:t>
      </w:r>
      <w:r>
        <w:rPr>
          <w:rFonts w:ascii="Life L2" w:hAnsi="Life L2"/>
          <w:color w:val="000000" w:themeColor="text1"/>
        </w:rPr>
        <w:tab/>
        <w:t xml:space="preserve">– nepodmireni iznos na kraju razdoblja (engl. </w:t>
      </w:r>
      <w:r>
        <w:rPr>
          <w:rFonts w:ascii="Life L2" w:eastAsia="Times New Roman" w:hAnsi="Life L2" w:cs="Times New Roman"/>
          <w:color w:val="000000" w:themeColor="text1"/>
          <w:lang w:eastAsia="hr-HR"/>
        </w:rPr>
        <w:t xml:space="preserve">Outstanding amounts at the </w:t>
      </w:r>
      <w:r>
        <w:rPr>
          <w:rFonts w:ascii="Life L2" w:eastAsia="Times New Roman" w:hAnsi="Life L2" w:cs="Times New Roman"/>
          <w:color w:val="000000" w:themeColor="text1"/>
          <w:lang w:eastAsia="hr-HR"/>
        </w:rPr>
        <w:tab/>
        <w:t>end of the period (stocks))</w:t>
      </w:r>
    </w:p>
    <w:p w14:paraId="17D2F3CC" w14:textId="77777777" w:rsidR="00EC7633" w:rsidRDefault="00EC7633">
      <w:pPr>
        <w:pStyle w:val="Odlomakpopisa"/>
        <w:spacing w:line="360" w:lineRule="auto"/>
        <w:ind w:left="2148"/>
        <w:jc w:val="both"/>
        <w:rPr>
          <w:rFonts w:ascii="Life L2" w:hAnsi="Life L2"/>
          <w:color w:val="000000" w:themeColor="text1"/>
        </w:rPr>
      </w:pPr>
    </w:p>
    <w:p w14:paraId="12DF8A6A"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"CL_AREA_EE" – dimenzija "Suprotno područje" (engl. Counterpart area), kod (šifra):</w:t>
      </w:r>
    </w:p>
    <w:p w14:paraId="24CDCBEB" w14:textId="77777777" w:rsidR="00EC7633" w:rsidRDefault="00E646A5">
      <w:pPr>
        <w:pStyle w:val="Odlomakpopisa"/>
        <w:numPr>
          <w:ilvl w:val="0"/>
          <w:numId w:val="9"/>
        </w:numPr>
        <w:spacing w:line="360" w:lineRule="auto"/>
        <w:jc w:val="both"/>
        <w:rPr>
          <w:rFonts w:ascii="Life L2" w:hAnsi="Life L2"/>
          <w:color w:val="000000" w:themeColor="text1"/>
        </w:rPr>
      </w:pPr>
      <w:r>
        <w:rPr>
          <w:rFonts w:ascii="Life L2" w:hAnsi="Life L2"/>
          <w:color w:val="000000" w:themeColor="text1"/>
        </w:rPr>
        <w:t xml:space="preserve">svi kodovi (šifre) s liste Geo SSP </w:t>
      </w:r>
    </w:p>
    <w:p w14:paraId="0614ADD2" w14:textId="77777777" w:rsidR="00EC7633" w:rsidRDefault="00EC7633">
      <w:pPr>
        <w:pStyle w:val="Odlomakpopisa"/>
        <w:spacing w:line="360" w:lineRule="auto"/>
        <w:ind w:left="2121"/>
        <w:rPr>
          <w:rFonts w:ascii="Life L2" w:hAnsi="Life L2"/>
          <w:color w:val="000000" w:themeColor="text1"/>
        </w:rPr>
      </w:pPr>
    </w:p>
    <w:p w14:paraId="625D14A6"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"CL_CURRENCY" – dimenzija "Valuta transakcije" (engl. Currency code list), kod (šifra):</w:t>
      </w:r>
    </w:p>
    <w:p w14:paraId="27EE0976" w14:textId="77777777" w:rsidR="00EC7633" w:rsidRDefault="00E646A5">
      <w:pPr>
        <w:pStyle w:val="Odlomakpopisa"/>
        <w:numPr>
          <w:ilvl w:val="0"/>
          <w:numId w:val="9"/>
        </w:numPr>
        <w:spacing w:line="360" w:lineRule="auto"/>
        <w:rPr>
          <w:rFonts w:ascii="Life L2" w:hAnsi="Life L2"/>
          <w:color w:val="000000" w:themeColor="text1"/>
        </w:rPr>
      </w:pPr>
      <w:r>
        <w:rPr>
          <w:rFonts w:ascii="Life L2" w:hAnsi="Life L2"/>
          <w:color w:val="000000" w:themeColor="text1"/>
        </w:rPr>
        <w:t xml:space="preserve">Z0Z </w:t>
      </w:r>
      <w:r>
        <w:rPr>
          <w:rFonts w:ascii="Life L2" w:hAnsi="Life L2"/>
          <w:color w:val="000000" w:themeColor="text1"/>
        </w:rPr>
        <w:tab/>
        <w:t>– nije primjenjivo (engl. Not applicable)</w:t>
      </w:r>
    </w:p>
    <w:p w14:paraId="71EDAF95" w14:textId="77777777" w:rsidR="00EC7633" w:rsidRDefault="00EC7633">
      <w:pPr>
        <w:pStyle w:val="Odlomakpopisa"/>
        <w:spacing w:line="360" w:lineRule="auto"/>
        <w:ind w:left="2121"/>
        <w:rPr>
          <w:rFonts w:ascii="Life L2" w:hAnsi="Life L2"/>
          <w:color w:val="000000" w:themeColor="text1"/>
        </w:rPr>
      </w:pPr>
    </w:p>
    <w:p w14:paraId="4675DE6A" w14:textId="77777777" w:rsidR="00EC7633" w:rsidRDefault="00E646A5">
      <w:pPr>
        <w:pStyle w:val="Odlomakpopisa"/>
        <w:numPr>
          <w:ilvl w:val="0"/>
          <w:numId w:val="61"/>
        </w:numPr>
        <w:spacing w:line="360" w:lineRule="auto"/>
        <w:jc w:val="both"/>
        <w:rPr>
          <w:rFonts w:ascii="Life L2" w:hAnsi="Life L2"/>
          <w:color w:val="000000" w:themeColor="text1"/>
        </w:rPr>
      </w:pPr>
      <w:r>
        <w:rPr>
          <w:rFonts w:ascii="Life L2" w:hAnsi="Life L2"/>
          <w:color w:val="000000" w:themeColor="text1"/>
        </w:rPr>
        <w:t>kodna lista "CL_SERIES_DENOM" – dimenzija "Denominacija serije / posebni izračun" (engl. Series denomination), kod (šifra):</w:t>
      </w:r>
    </w:p>
    <w:p w14:paraId="32E268F1" w14:textId="77777777" w:rsidR="00EC7633" w:rsidRDefault="00E646A5">
      <w:pPr>
        <w:pStyle w:val="Odlomakpopisa"/>
        <w:numPr>
          <w:ilvl w:val="0"/>
          <w:numId w:val="130"/>
        </w:numPr>
        <w:spacing w:line="360" w:lineRule="auto"/>
        <w:jc w:val="both"/>
        <w:rPr>
          <w:rFonts w:ascii="Life L2" w:hAnsi="Life L2"/>
          <w:color w:val="000000" w:themeColor="text1"/>
        </w:rPr>
      </w:pPr>
      <w:r>
        <w:rPr>
          <w:rFonts w:ascii="Life L2" w:hAnsi="Life L2"/>
          <w:color w:val="000000" w:themeColor="text1"/>
        </w:rPr>
        <w:t>Z</w:t>
      </w:r>
      <w:r>
        <w:rPr>
          <w:rFonts w:ascii="Life L2" w:hAnsi="Life L2"/>
          <w:color w:val="000000" w:themeColor="text1"/>
        </w:rPr>
        <w:tab/>
        <w:t>– nije primjenjivo (engl. Not applicable).</w:t>
      </w:r>
    </w:p>
    <w:p w14:paraId="32E0B6A0" w14:textId="77777777" w:rsidR="00EC7633" w:rsidRDefault="00EC7633">
      <w:pPr>
        <w:pStyle w:val="Odlomakpopisa"/>
        <w:spacing w:line="360" w:lineRule="auto"/>
        <w:ind w:left="1425"/>
        <w:jc w:val="both"/>
        <w:rPr>
          <w:rFonts w:ascii="Life L2" w:hAnsi="Life L2"/>
          <w:color w:val="000000" w:themeColor="text1"/>
        </w:rPr>
      </w:pPr>
    </w:p>
    <w:p w14:paraId="71CAE021" w14:textId="77777777" w:rsidR="00EC7633" w:rsidRDefault="00E646A5">
      <w:pPr>
        <w:pStyle w:val="Odlomakpopisa"/>
        <w:numPr>
          <w:ilvl w:val="0"/>
          <w:numId w:val="115"/>
        </w:numPr>
        <w:spacing w:line="360" w:lineRule="auto"/>
        <w:jc w:val="both"/>
        <w:rPr>
          <w:rFonts w:ascii="Life L2" w:hAnsi="Life L2"/>
          <w:color w:val="000000" w:themeColor="text1"/>
        </w:rPr>
      </w:pPr>
      <w:r>
        <w:rPr>
          <w:rFonts w:ascii="Life L2" w:hAnsi="Life L2"/>
          <w:color w:val="000000" w:themeColor="text1"/>
        </w:rPr>
        <w:t>Podaci iz SSP DSI-ja sa svim ključevima kodova koje izvještajni obveznici dostavljaju HNB-u prikazani su u tablicama 1. i A (Prilog 1. "Tablice" ove Upute).</w:t>
      </w:r>
    </w:p>
    <w:p w14:paraId="0F05412F" w14:textId="77777777" w:rsidR="00EC7633" w:rsidRDefault="00E646A5">
      <w:pPr>
        <w:spacing w:line="360" w:lineRule="auto"/>
        <w:rPr>
          <w:rFonts w:ascii="Life L2" w:hAnsi="Life L2"/>
          <w:color w:val="000000" w:themeColor="text1"/>
        </w:rPr>
        <w:sectPr w:rsidR="00EC7633">
          <w:pgSz w:w="11906" w:h="16838"/>
          <w:pgMar w:top="1440" w:right="1440" w:bottom="1440" w:left="1440" w:header="709" w:footer="709" w:gutter="0"/>
          <w:cols w:space="708"/>
          <w:docGrid w:linePitch="360"/>
        </w:sectPr>
      </w:pPr>
      <w:r>
        <w:rPr>
          <w:rFonts w:ascii="Life L2" w:hAnsi="Life L2"/>
          <w:color w:val="000000" w:themeColor="text1"/>
        </w:rPr>
        <w:br w:type="page"/>
      </w:r>
    </w:p>
    <w:p w14:paraId="57A270D4" w14:textId="77777777" w:rsidR="00EC7633" w:rsidRDefault="00E646A5">
      <w:pPr>
        <w:pStyle w:val="Odlomakpopisa"/>
        <w:numPr>
          <w:ilvl w:val="0"/>
          <w:numId w:val="115"/>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SSP DSI-ja:</w:t>
      </w:r>
    </w:p>
    <w:tbl>
      <w:tblPr>
        <w:tblStyle w:val="Svijetlatablicareetke1-isticanje5"/>
        <w:tblW w:w="0" w:type="auto"/>
        <w:tblLook w:val="04A0" w:firstRow="1" w:lastRow="0" w:firstColumn="1" w:lastColumn="0" w:noHBand="0" w:noVBand="1"/>
      </w:tblPr>
      <w:tblGrid>
        <w:gridCol w:w="661"/>
        <w:gridCol w:w="1342"/>
        <w:gridCol w:w="1480"/>
        <w:gridCol w:w="1433"/>
        <w:gridCol w:w="776"/>
        <w:gridCol w:w="3324"/>
      </w:tblGrid>
      <w:tr w:rsidR="00EC7633" w14:paraId="45660922" w14:textId="77777777" w:rsidTr="00EC7633">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vAlign w:val="center"/>
            <w:hideMark/>
          </w:tcPr>
          <w:p w14:paraId="0DCF5D2B" w14:textId="77777777" w:rsidR="00EC7633" w:rsidRDefault="00E646A5">
            <w:pPr>
              <w:spacing w:line="360" w:lineRule="auto"/>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Position in key</w:t>
            </w:r>
          </w:p>
        </w:tc>
        <w:tc>
          <w:tcPr>
            <w:tcW w:w="0" w:type="auto"/>
            <w:shd w:val="clear" w:color="auto" w:fill="DEEAF6" w:themeFill="accent1" w:themeFillTint="33"/>
            <w:noWrap/>
            <w:vAlign w:val="center"/>
            <w:hideMark/>
          </w:tcPr>
          <w:p w14:paraId="67360087" w14:textId="77777777" w:rsidR="00EC7633" w:rsidRDefault="00E646A5">
            <w:pPr>
              <w:spacing w:line="360" w:lineRule="auto"/>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Dimension</w:t>
            </w:r>
          </w:p>
        </w:tc>
        <w:tc>
          <w:tcPr>
            <w:tcW w:w="0" w:type="auto"/>
            <w:shd w:val="clear" w:color="auto" w:fill="DEEAF6" w:themeFill="accent1" w:themeFillTint="33"/>
            <w:vAlign w:val="center"/>
            <w:hideMark/>
          </w:tcPr>
          <w:p w14:paraId="1DBF26F1" w14:textId="77777777" w:rsidR="00EC7633" w:rsidRDefault="00E646A5">
            <w:pPr>
              <w:spacing w:line="360" w:lineRule="auto"/>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 xml:space="preserve">Code list </w:t>
            </w:r>
          </w:p>
        </w:tc>
        <w:tc>
          <w:tcPr>
            <w:tcW w:w="0" w:type="auto"/>
            <w:shd w:val="clear" w:color="auto" w:fill="DEEAF6" w:themeFill="accent1" w:themeFillTint="33"/>
            <w:vAlign w:val="center"/>
          </w:tcPr>
          <w:p w14:paraId="19ED9E42"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ins w:id="104" w:author="Zrinka Petroci" w:date="2023-02-07T16:09:00Z"/>
                <w:rFonts w:ascii="Life L2" w:hAnsi="Life L2" w:cs="Arial"/>
                <w:color w:val="000000" w:themeColor="text1"/>
                <w:sz w:val="18"/>
                <w:szCs w:val="18"/>
              </w:rPr>
            </w:pPr>
            <w:r>
              <w:rPr>
                <w:rFonts w:ascii="Life L2" w:hAnsi="Life L2" w:cs="Arial"/>
                <w:b w:val="0"/>
                <w:bCs w:val="0"/>
                <w:color w:val="000000" w:themeColor="text1"/>
                <w:sz w:val="18"/>
                <w:szCs w:val="18"/>
              </w:rPr>
              <w:t>Concept Mnemonic</w:t>
            </w:r>
          </w:p>
          <w:p w14:paraId="4945B49B" w14:textId="4BDD03F8" w:rsidR="00A21DE7" w:rsidRDefault="00A21DE7">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Arial"/>
                <w:color w:val="000000" w:themeColor="text1"/>
                <w:sz w:val="18"/>
                <w:szCs w:val="18"/>
              </w:rPr>
            </w:pPr>
            <w:ins w:id="105" w:author="Zrinka Petroci" w:date="2023-02-07T16:09:00Z">
              <w:r>
                <w:rPr>
                  <w:rFonts w:ascii="Life L2" w:eastAsia="Times New Roman" w:hAnsi="Life L2" w:cs="Calibri"/>
                  <w:b w:val="0"/>
                  <w:color w:val="000000" w:themeColor="text1"/>
                  <w:sz w:val="16"/>
                  <w:szCs w:val="16"/>
                  <w:lang w:eastAsia="hr-HR"/>
                </w:rPr>
                <w:t>Oznaka dimenzije u XML-u (atribut)</w:t>
              </w:r>
            </w:ins>
          </w:p>
        </w:tc>
        <w:tc>
          <w:tcPr>
            <w:tcW w:w="0" w:type="auto"/>
            <w:shd w:val="clear" w:color="auto" w:fill="DEEAF6" w:themeFill="accent1" w:themeFillTint="33"/>
            <w:vAlign w:val="center"/>
            <w:hideMark/>
          </w:tcPr>
          <w:p w14:paraId="122E7BF9" w14:textId="77777777" w:rsidR="00EC7633" w:rsidRDefault="00E646A5">
            <w:pPr>
              <w:spacing w:line="360" w:lineRule="auto"/>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Code list value</w:t>
            </w:r>
          </w:p>
        </w:tc>
        <w:tc>
          <w:tcPr>
            <w:tcW w:w="0" w:type="auto"/>
            <w:shd w:val="clear" w:color="auto" w:fill="DEEAF6" w:themeFill="accent1" w:themeFillTint="33"/>
            <w:noWrap/>
            <w:vAlign w:val="center"/>
            <w:hideMark/>
          </w:tcPr>
          <w:p w14:paraId="1C56B4E2" w14:textId="77777777" w:rsidR="00EC7633" w:rsidRDefault="00E646A5">
            <w:pPr>
              <w:spacing w:line="360" w:lineRule="auto"/>
              <w:cnfStyle w:val="100000000000" w:firstRow="1" w:lastRow="0" w:firstColumn="0" w:lastColumn="0" w:oddVBand="0" w:evenVBand="0" w:oddHBand="0" w:evenHBand="0" w:firstRowFirstColumn="0" w:firstRowLastColumn="0" w:lastRowFirstColumn="0" w:lastRowLastColumn="0"/>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Code list value name</w:t>
            </w:r>
          </w:p>
        </w:tc>
      </w:tr>
      <w:tr w:rsidR="00EC7633" w14:paraId="1455DA17" w14:textId="77777777" w:rsidTr="00EC7633">
        <w:trPr>
          <w:trHeight w:val="211"/>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76793EAE"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1</w:t>
            </w:r>
          </w:p>
        </w:tc>
        <w:tc>
          <w:tcPr>
            <w:tcW w:w="0" w:type="auto"/>
            <w:shd w:val="clear" w:color="auto" w:fill="DEEAF6" w:themeFill="accent1" w:themeFillTint="33"/>
            <w:vAlign w:val="center"/>
            <w:hideMark/>
          </w:tcPr>
          <w:p w14:paraId="2466978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Frequency</w:t>
            </w:r>
          </w:p>
        </w:tc>
        <w:tc>
          <w:tcPr>
            <w:tcW w:w="0" w:type="auto"/>
            <w:shd w:val="clear" w:color="auto" w:fill="DEEAF6" w:themeFill="accent1" w:themeFillTint="33"/>
            <w:noWrap/>
            <w:vAlign w:val="center"/>
            <w:hideMark/>
          </w:tcPr>
          <w:p w14:paraId="0ED06C9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CL_FREQ</w:t>
            </w:r>
          </w:p>
        </w:tc>
        <w:tc>
          <w:tcPr>
            <w:tcW w:w="0" w:type="auto"/>
            <w:vAlign w:val="center"/>
          </w:tcPr>
          <w:p w14:paraId="6CE1AB9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bCs/>
                <w:color w:val="000000" w:themeColor="text1"/>
                <w:sz w:val="18"/>
                <w:szCs w:val="18"/>
                <w:lang w:eastAsia="hr-HR"/>
              </w:rPr>
              <w:t>FREQ</w:t>
            </w:r>
          </w:p>
        </w:tc>
        <w:tc>
          <w:tcPr>
            <w:tcW w:w="0" w:type="auto"/>
            <w:noWrap/>
            <w:vAlign w:val="center"/>
            <w:hideMark/>
          </w:tcPr>
          <w:p w14:paraId="2880096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w:t>
            </w:r>
          </w:p>
        </w:tc>
        <w:tc>
          <w:tcPr>
            <w:tcW w:w="0" w:type="auto"/>
            <w:noWrap/>
            <w:vAlign w:val="center"/>
            <w:hideMark/>
          </w:tcPr>
          <w:p w14:paraId="52F4CC7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Semi-annual</w:t>
            </w:r>
          </w:p>
        </w:tc>
      </w:tr>
      <w:tr w:rsidR="00EC7633" w14:paraId="23099AE6" w14:textId="77777777" w:rsidTr="00EC7633">
        <w:trPr>
          <w:trHeight w:val="584"/>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3C9C4F71"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2</w:t>
            </w:r>
          </w:p>
        </w:tc>
        <w:tc>
          <w:tcPr>
            <w:tcW w:w="0" w:type="auto"/>
            <w:shd w:val="clear" w:color="auto" w:fill="DEEAF6" w:themeFill="accent1" w:themeFillTint="33"/>
            <w:vAlign w:val="center"/>
            <w:hideMark/>
          </w:tcPr>
          <w:p w14:paraId="53A0668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Reference area</w:t>
            </w:r>
          </w:p>
        </w:tc>
        <w:tc>
          <w:tcPr>
            <w:tcW w:w="0" w:type="auto"/>
            <w:shd w:val="clear" w:color="auto" w:fill="DEEAF6" w:themeFill="accent1" w:themeFillTint="33"/>
            <w:noWrap/>
            <w:vAlign w:val="center"/>
            <w:hideMark/>
          </w:tcPr>
          <w:p w14:paraId="4B8A705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CL_AREA_EE</w:t>
            </w:r>
          </w:p>
        </w:tc>
        <w:tc>
          <w:tcPr>
            <w:tcW w:w="0" w:type="auto"/>
            <w:vAlign w:val="center"/>
          </w:tcPr>
          <w:p w14:paraId="1905440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REF_AREA</w:t>
            </w:r>
          </w:p>
        </w:tc>
        <w:tc>
          <w:tcPr>
            <w:tcW w:w="0" w:type="auto"/>
            <w:noWrap/>
            <w:vAlign w:val="center"/>
            <w:hideMark/>
          </w:tcPr>
          <w:p w14:paraId="7A107D4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HR</w:t>
            </w:r>
          </w:p>
        </w:tc>
        <w:tc>
          <w:tcPr>
            <w:tcW w:w="0" w:type="auto"/>
            <w:noWrap/>
            <w:vAlign w:val="center"/>
            <w:hideMark/>
          </w:tcPr>
          <w:p w14:paraId="65A26BA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Croatia</w:t>
            </w:r>
          </w:p>
        </w:tc>
      </w:tr>
      <w:tr w:rsidR="00EC7633" w14:paraId="03108FBD"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EEAF6" w:themeFill="accent1" w:themeFillTint="33"/>
            <w:noWrap/>
            <w:vAlign w:val="center"/>
            <w:hideMark/>
          </w:tcPr>
          <w:p w14:paraId="4288353C"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3</w:t>
            </w:r>
          </w:p>
        </w:tc>
        <w:tc>
          <w:tcPr>
            <w:tcW w:w="0" w:type="auto"/>
            <w:vMerge w:val="restart"/>
            <w:shd w:val="clear" w:color="auto" w:fill="DEEAF6" w:themeFill="accent1" w:themeFillTint="33"/>
            <w:vAlign w:val="center"/>
            <w:hideMark/>
          </w:tcPr>
          <w:p w14:paraId="7E6F03C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Reference sector</w:t>
            </w:r>
          </w:p>
        </w:tc>
        <w:tc>
          <w:tcPr>
            <w:tcW w:w="0" w:type="auto"/>
            <w:vMerge w:val="restart"/>
            <w:shd w:val="clear" w:color="auto" w:fill="DEEAF6" w:themeFill="accent1" w:themeFillTint="33"/>
            <w:noWrap/>
            <w:vAlign w:val="center"/>
            <w:hideMark/>
          </w:tcPr>
          <w:p w14:paraId="03F1DAD8" w14:textId="5C6E22B9"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CL_ESA95_SECTOR</w:t>
            </w:r>
          </w:p>
        </w:tc>
        <w:tc>
          <w:tcPr>
            <w:tcW w:w="0" w:type="auto"/>
            <w:vMerge w:val="restart"/>
            <w:vAlign w:val="center"/>
          </w:tcPr>
          <w:p w14:paraId="08CE05B3" w14:textId="77777777" w:rsidR="00A21DE7" w:rsidRDefault="00A21DE7">
            <w:pPr>
              <w:spacing w:line="360" w:lineRule="auto"/>
              <w:cnfStyle w:val="000000000000" w:firstRow="0" w:lastRow="0" w:firstColumn="0" w:lastColumn="0" w:oddVBand="0" w:evenVBand="0" w:oddHBand="0" w:evenHBand="0" w:firstRowFirstColumn="0" w:firstRowLastColumn="0" w:lastRowFirstColumn="0" w:lastRowLastColumn="0"/>
              <w:rPr>
                <w:ins w:id="106" w:author="Zrinka Petroci" w:date="2023-02-07T16:08:00Z"/>
                <w:rFonts w:ascii="Life L2" w:eastAsia="Times New Roman" w:hAnsi="Life L2" w:cs="Arial"/>
                <w:bCs/>
                <w:color w:val="000000" w:themeColor="text1"/>
                <w:sz w:val="18"/>
                <w:szCs w:val="18"/>
                <w:lang w:eastAsia="hr-HR"/>
              </w:rPr>
            </w:pPr>
            <w:ins w:id="107" w:author="Zrinka Petroci" w:date="2023-02-07T16:08:00Z">
              <w:r w:rsidRPr="00A21DE7">
                <w:rPr>
                  <w:rFonts w:ascii="Life L2" w:eastAsia="Times New Roman" w:hAnsi="Life L2" w:cs="Arial"/>
                  <w:bCs/>
                  <w:color w:val="000000" w:themeColor="text1"/>
                  <w:sz w:val="18"/>
                  <w:szCs w:val="18"/>
                  <w:lang w:eastAsia="hr-HR"/>
                </w:rPr>
                <w:t>REF_SECTOR</w:t>
              </w:r>
            </w:ins>
          </w:p>
          <w:p w14:paraId="70653E3F" w14:textId="033E519F"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del w:id="108" w:author="Zrinka Petroci" w:date="2023-02-07T16:08:00Z">
              <w:r w:rsidDel="00A21DE7">
                <w:rPr>
                  <w:rFonts w:ascii="Life L2" w:eastAsia="Times New Roman" w:hAnsi="Life L2" w:cs="Arial"/>
                  <w:bCs/>
                  <w:color w:val="000000" w:themeColor="text1"/>
                  <w:sz w:val="18"/>
                  <w:szCs w:val="18"/>
                  <w:lang w:eastAsia="hr-HR"/>
                </w:rPr>
                <w:delText>ESA95_SECTOR</w:delText>
              </w:r>
            </w:del>
          </w:p>
        </w:tc>
        <w:tc>
          <w:tcPr>
            <w:tcW w:w="0" w:type="auto"/>
            <w:noWrap/>
            <w:vAlign w:val="center"/>
            <w:hideMark/>
          </w:tcPr>
          <w:p w14:paraId="7711F66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0PEI</w:t>
            </w:r>
          </w:p>
        </w:tc>
        <w:tc>
          <w:tcPr>
            <w:tcW w:w="0" w:type="auto"/>
            <w:noWrap/>
            <w:vAlign w:val="center"/>
            <w:hideMark/>
          </w:tcPr>
          <w:p w14:paraId="0727205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Other payment service providers and e-money issuers</w:t>
            </w:r>
          </w:p>
        </w:tc>
      </w:tr>
      <w:tr w:rsidR="00EC7633" w14:paraId="36C8316E"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2D66E8E1"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6000C173"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180A551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5F6EED94"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3D9D36A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122C</w:t>
            </w:r>
          </w:p>
        </w:tc>
        <w:tc>
          <w:tcPr>
            <w:tcW w:w="0" w:type="auto"/>
            <w:noWrap/>
            <w:vAlign w:val="center"/>
            <w:hideMark/>
          </w:tcPr>
          <w:p w14:paraId="5345C5F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Credit Institutions (as defined in the Community Law)</w:t>
            </w:r>
          </w:p>
        </w:tc>
      </w:tr>
      <w:tr w:rsidR="00EC7633" w14:paraId="09CF8606"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391D123E"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2B51A0B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758FCEFE"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2904D4CB"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3964469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122L</w:t>
            </w:r>
          </w:p>
        </w:tc>
        <w:tc>
          <w:tcPr>
            <w:tcW w:w="0" w:type="auto"/>
            <w:noWrap/>
            <w:vAlign w:val="center"/>
            <w:hideMark/>
          </w:tcPr>
          <w:p w14:paraId="56F4D65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Electronic money institutions</w:t>
            </w:r>
          </w:p>
        </w:tc>
      </w:tr>
      <w:tr w:rsidR="00EC7633" w14:paraId="488F0B0D"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tcPr>
          <w:p w14:paraId="7955536A"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tcPr>
          <w:p w14:paraId="596E156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tcPr>
          <w:p w14:paraId="6F37C8B0"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4A1AF19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tcPr>
          <w:p w14:paraId="06B2E5D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1241</w:t>
            </w:r>
          </w:p>
        </w:tc>
        <w:tc>
          <w:tcPr>
            <w:tcW w:w="0" w:type="auto"/>
            <w:noWrap/>
            <w:vAlign w:val="center"/>
          </w:tcPr>
          <w:p w14:paraId="1827C3C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Payments institutions</w:t>
            </w:r>
          </w:p>
        </w:tc>
      </w:tr>
      <w:tr w:rsidR="00EC7633" w14:paraId="32C46030"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32A7D66D"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6BD9F23B"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232EAB1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506622F7"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79582B81"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124E</w:t>
            </w:r>
          </w:p>
        </w:tc>
        <w:tc>
          <w:tcPr>
            <w:tcW w:w="0" w:type="auto"/>
            <w:noWrap/>
            <w:vAlign w:val="center"/>
            <w:hideMark/>
          </w:tcPr>
          <w:p w14:paraId="4689E28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Account Information Services Providers (AISP)</w:t>
            </w:r>
          </w:p>
        </w:tc>
      </w:tr>
      <w:tr w:rsidR="00EC7633" w14:paraId="1FCA3B59"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EEAF6" w:themeFill="accent1" w:themeFillTint="33"/>
            <w:noWrap/>
            <w:vAlign w:val="center"/>
            <w:hideMark/>
          </w:tcPr>
          <w:p w14:paraId="32AAD0AE"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4</w:t>
            </w:r>
          </w:p>
        </w:tc>
        <w:tc>
          <w:tcPr>
            <w:tcW w:w="0" w:type="auto"/>
            <w:vMerge w:val="restart"/>
            <w:shd w:val="clear" w:color="auto" w:fill="DEEAF6" w:themeFill="accent1" w:themeFillTint="33"/>
            <w:noWrap/>
            <w:vAlign w:val="center"/>
            <w:hideMark/>
          </w:tcPr>
          <w:p w14:paraId="5E14626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Structural indicators</w:t>
            </w:r>
          </w:p>
        </w:tc>
        <w:tc>
          <w:tcPr>
            <w:tcW w:w="0" w:type="auto"/>
            <w:vMerge w:val="restart"/>
            <w:shd w:val="clear" w:color="auto" w:fill="DEEAF6" w:themeFill="accent1" w:themeFillTint="33"/>
            <w:noWrap/>
            <w:vAlign w:val="center"/>
            <w:hideMark/>
          </w:tcPr>
          <w:p w14:paraId="4F0EDB6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CL_SSI_INDICATOR</w:t>
            </w:r>
          </w:p>
        </w:tc>
        <w:tc>
          <w:tcPr>
            <w:tcW w:w="0" w:type="auto"/>
            <w:vMerge w:val="restart"/>
            <w:vAlign w:val="center"/>
          </w:tcPr>
          <w:p w14:paraId="0805140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bCs/>
                <w:color w:val="000000" w:themeColor="text1"/>
                <w:sz w:val="18"/>
                <w:szCs w:val="18"/>
                <w:lang w:eastAsia="hr-HR"/>
              </w:rPr>
              <w:t>SSI_INDICATOR</w:t>
            </w:r>
          </w:p>
        </w:tc>
        <w:tc>
          <w:tcPr>
            <w:tcW w:w="0" w:type="auto"/>
            <w:noWrap/>
            <w:vAlign w:val="center"/>
            <w:hideMark/>
          </w:tcPr>
          <w:p w14:paraId="45DD4CA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L21</w:t>
            </w:r>
          </w:p>
        </w:tc>
        <w:tc>
          <w:tcPr>
            <w:tcW w:w="0" w:type="auto"/>
            <w:noWrap/>
            <w:vAlign w:val="center"/>
            <w:hideMark/>
          </w:tcPr>
          <w:p w14:paraId="55D321F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overnight deposit accounts held by non-MFIs</w:t>
            </w:r>
          </w:p>
        </w:tc>
      </w:tr>
      <w:tr w:rsidR="00EC7633" w14:paraId="28EBA3BC"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2C539788"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1DE8F9D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0DC5D194"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7905C2C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6D0E25F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L22</w:t>
            </w:r>
          </w:p>
        </w:tc>
        <w:tc>
          <w:tcPr>
            <w:tcW w:w="0" w:type="auto"/>
            <w:vAlign w:val="center"/>
            <w:hideMark/>
          </w:tcPr>
          <w:p w14:paraId="52D3F85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overnight deposit accounts held by non-MFIs, of which number of internet/PC-linked overnight deposit accounts</w:t>
            </w:r>
          </w:p>
        </w:tc>
      </w:tr>
      <w:tr w:rsidR="00EC7633" w14:paraId="45F6F46B"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72F5339E"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43CA29D0"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3DB2DC51"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11BADB68"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487FDF4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L23</w:t>
            </w:r>
          </w:p>
        </w:tc>
        <w:tc>
          <w:tcPr>
            <w:tcW w:w="0" w:type="auto"/>
            <w:noWrap/>
            <w:vAlign w:val="center"/>
            <w:hideMark/>
          </w:tcPr>
          <w:p w14:paraId="6CA6617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Transferable (overnight) deposits</w:t>
            </w:r>
          </w:p>
        </w:tc>
      </w:tr>
      <w:tr w:rsidR="00EC7633" w14:paraId="5111F1BF"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2E0B7807"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09085F24"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21369D34"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4739A56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098B9EF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L24</w:t>
            </w:r>
          </w:p>
        </w:tc>
        <w:tc>
          <w:tcPr>
            <w:tcW w:w="0" w:type="auto"/>
            <w:noWrap/>
            <w:vAlign w:val="center"/>
            <w:hideMark/>
          </w:tcPr>
          <w:p w14:paraId="4C5E19D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Transferable Internet/ PC linked (overnight) deposits</w:t>
            </w:r>
          </w:p>
        </w:tc>
      </w:tr>
      <w:tr w:rsidR="00EC7633" w14:paraId="27F875DB"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3873FF68"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551A1C83"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65C49E5C"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42FC2848"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5EA22B7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L25</w:t>
            </w:r>
          </w:p>
        </w:tc>
        <w:tc>
          <w:tcPr>
            <w:tcW w:w="0" w:type="auto"/>
            <w:vAlign w:val="center"/>
            <w:hideMark/>
          </w:tcPr>
          <w:p w14:paraId="0E6A883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e-money accounts</w:t>
            </w:r>
          </w:p>
        </w:tc>
      </w:tr>
      <w:tr w:rsidR="00EC7633" w14:paraId="5123CF2F"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01CE1E2A"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5B67EF4C"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3D541FBD"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5F525A11"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7556382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L26</w:t>
            </w:r>
          </w:p>
        </w:tc>
        <w:tc>
          <w:tcPr>
            <w:tcW w:w="0" w:type="auto"/>
            <w:vAlign w:val="center"/>
            <w:hideMark/>
          </w:tcPr>
          <w:p w14:paraId="07B54BA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payment accounts</w:t>
            </w:r>
          </w:p>
        </w:tc>
      </w:tr>
      <w:tr w:rsidR="00EC7633" w14:paraId="68FBC380"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65D01A89"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7B96D92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65158FC6"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07397A45"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43146CA7"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L27</w:t>
            </w:r>
          </w:p>
        </w:tc>
        <w:tc>
          <w:tcPr>
            <w:tcW w:w="0" w:type="auto"/>
            <w:vAlign w:val="center"/>
            <w:hideMark/>
          </w:tcPr>
          <w:p w14:paraId="0199165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payment accounts accessed</w:t>
            </w:r>
          </w:p>
        </w:tc>
      </w:tr>
      <w:tr w:rsidR="00EC7633" w14:paraId="2C382D56"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1D87FDEA"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0524B4FB"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6C3FB2C9"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62BAAC4C"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2E70D360"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N40</w:t>
            </w:r>
          </w:p>
        </w:tc>
        <w:tc>
          <w:tcPr>
            <w:tcW w:w="0" w:type="auto"/>
            <w:noWrap/>
            <w:vAlign w:val="center"/>
            <w:hideMark/>
          </w:tcPr>
          <w:p w14:paraId="3969D5B4"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offices</w:t>
            </w:r>
          </w:p>
        </w:tc>
      </w:tr>
      <w:tr w:rsidR="00EC7633" w14:paraId="6448C2D5"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EEAF6" w:themeFill="accent1" w:themeFillTint="33"/>
            <w:vAlign w:val="center"/>
            <w:hideMark/>
          </w:tcPr>
          <w:p w14:paraId="02301902" w14:textId="77777777" w:rsidR="00EC7633" w:rsidRDefault="00EC7633">
            <w:pPr>
              <w:spacing w:line="360" w:lineRule="auto"/>
              <w:rPr>
                <w:rFonts w:ascii="Life L2" w:eastAsia="Times New Roman" w:hAnsi="Life L2" w:cs="Arial"/>
                <w:b w:val="0"/>
                <w:color w:val="000000" w:themeColor="text1"/>
                <w:sz w:val="18"/>
                <w:szCs w:val="18"/>
                <w:lang w:eastAsia="hr-HR"/>
              </w:rPr>
            </w:pPr>
          </w:p>
        </w:tc>
        <w:tc>
          <w:tcPr>
            <w:tcW w:w="0" w:type="auto"/>
            <w:vMerge/>
            <w:shd w:val="clear" w:color="auto" w:fill="DEEAF6" w:themeFill="accent1" w:themeFillTint="33"/>
            <w:vAlign w:val="center"/>
            <w:hideMark/>
          </w:tcPr>
          <w:p w14:paraId="0A3C1043"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shd w:val="clear" w:color="auto" w:fill="DEEAF6" w:themeFill="accent1" w:themeFillTint="33"/>
            <w:vAlign w:val="center"/>
            <w:hideMark/>
          </w:tcPr>
          <w:p w14:paraId="3D48861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p>
        </w:tc>
        <w:tc>
          <w:tcPr>
            <w:tcW w:w="0" w:type="auto"/>
            <w:vMerge/>
            <w:vAlign w:val="center"/>
          </w:tcPr>
          <w:p w14:paraId="224D60EA" w14:textId="77777777" w:rsidR="00EC7633" w:rsidRDefault="00EC7633">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p>
        </w:tc>
        <w:tc>
          <w:tcPr>
            <w:tcW w:w="0" w:type="auto"/>
            <w:noWrap/>
            <w:vAlign w:val="center"/>
            <w:hideMark/>
          </w:tcPr>
          <w:p w14:paraId="0D8BB48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N60</w:t>
            </w:r>
          </w:p>
        </w:tc>
        <w:tc>
          <w:tcPr>
            <w:tcW w:w="0" w:type="auto"/>
            <w:noWrap/>
            <w:vAlign w:val="center"/>
            <w:hideMark/>
          </w:tcPr>
          <w:p w14:paraId="43991F0B"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Number of clients</w:t>
            </w:r>
          </w:p>
        </w:tc>
      </w:tr>
      <w:tr w:rsidR="00EC7633" w14:paraId="390832F6" w14:textId="77777777" w:rsidTr="00EC7633">
        <w:trPr>
          <w:trHeight w:val="250"/>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56675D6A"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5</w:t>
            </w:r>
          </w:p>
        </w:tc>
        <w:tc>
          <w:tcPr>
            <w:tcW w:w="0" w:type="auto"/>
            <w:shd w:val="clear" w:color="auto" w:fill="DEEAF6" w:themeFill="accent1" w:themeFillTint="33"/>
            <w:vAlign w:val="center"/>
            <w:hideMark/>
          </w:tcPr>
          <w:p w14:paraId="567784E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Data type</w:t>
            </w:r>
          </w:p>
        </w:tc>
        <w:tc>
          <w:tcPr>
            <w:tcW w:w="0" w:type="auto"/>
            <w:shd w:val="clear" w:color="auto" w:fill="DEEAF6" w:themeFill="accent1" w:themeFillTint="33"/>
            <w:noWrap/>
            <w:vAlign w:val="center"/>
            <w:hideMark/>
          </w:tcPr>
          <w:p w14:paraId="423239C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CL_DATA_TYPE</w:t>
            </w:r>
          </w:p>
        </w:tc>
        <w:tc>
          <w:tcPr>
            <w:tcW w:w="0" w:type="auto"/>
            <w:vAlign w:val="center"/>
          </w:tcPr>
          <w:p w14:paraId="1BDF796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bCs/>
                <w:color w:val="000000" w:themeColor="text1"/>
                <w:sz w:val="18"/>
                <w:szCs w:val="18"/>
                <w:lang w:eastAsia="hr-HR"/>
              </w:rPr>
              <w:t>DATA_TYPE</w:t>
            </w:r>
          </w:p>
        </w:tc>
        <w:tc>
          <w:tcPr>
            <w:tcW w:w="0" w:type="auto"/>
            <w:noWrap/>
            <w:vAlign w:val="center"/>
            <w:hideMark/>
          </w:tcPr>
          <w:p w14:paraId="67417D1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1</w:t>
            </w:r>
          </w:p>
        </w:tc>
        <w:tc>
          <w:tcPr>
            <w:tcW w:w="0" w:type="auto"/>
            <w:noWrap/>
            <w:vAlign w:val="center"/>
            <w:hideMark/>
          </w:tcPr>
          <w:p w14:paraId="5669EF25"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Outstanding amounts at the end of the period (stocks)</w:t>
            </w:r>
          </w:p>
        </w:tc>
      </w:tr>
      <w:tr w:rsidR="00EC7633" w14:paraId="6EEE5DF9" w14:textId="77777777" w:rsidTr="00EC7633">
        <w:trPr>
          <w:trHeight w:val="555"/>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0A97DD04"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6</w:t>
            </w:r>
          </w:p>
        </w:tc>
        <w:tc>
          <w:tcPr>
            <w:tcW w:w="0" w:type="auto"/>
            <w:shd w:val="clear" w:color="auto" w:fill="DEEAF6" w:themeFill="accent1" w:themeFillTint="33"/>
            <w:vAlign w:val="center"/>
            <w:hideMark/>
          </w:tcPr>
          <w:p w14:paraId="7F06872A"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Counterpart area</w:t>
            </w:r>
          </w:p>
        </w:tc>
        <w:tc>
          <w:tcPr>
            <w:tcW w:w="0" w:type="auto"/>
            <w:shd w:val="clear" w:color="auto" w:fill="DEEAF6" w:themeFill="accent1" w:themeFillTint="33"/>
            <w:noWrap/>
            <w:vAlign w:val="center"/>
            <w:hideMark/>
          </w:tcPr>
          <w:p w14:paraId="387C569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CL_AREA_EE</w:t>
            </w:r>
          </w:p>
        </w:tc>
        <w:tc>
          <w:tcPr>
            <w:tcW w:w="0" w:type="auto"/>
            <w:vAlign w:val="center"/>
          </w:tcPr>
          <w:p w14:paraId="15137E5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COUNT_AREA</w:t>
            </w:r>
          </w:p>
        </w:tc>
        <w:tc>
          <w:tcPr>
            <w:tcW w:w="0" w:type="auto"/>
            <w:noWrap/>
            <w:vAlign w:val="center"/>
            <w:hideMark/>
          </w:tcPr>
          <w:p w14:paraId="27E3412D"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GEO SSP</w:t>
            </w:r>
          </w:p>
        </w:tc>
        <w:tc>
          <w:tcPr>
            <w:tcW w:w="0" w:type="auto"/>
            <w:noWrap/>
            <w:vAlign w:val="center"/>
            <w:hideMark/>
          </w:tcPr>
          <w:p w14:paraId="54482633"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 </w:t>
            </w:r>
          </w:p>
        </w:tc>
      </w:tr>
      <w:tr w:rsidR="00EC7633" w14:paraId="69D772F3" w14:textId="77777777" w:rsidTr="00EC7633">
        <w:trPr>
          <w:trHeight w:val="578"/>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4998056E"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7</w:t>
            </w:r>
          </w:p>
        </w:tc>
        <w:tc>
          <w:tcPr>
            <w:tcW w:w="0" w:type="auto"/>
            <w:shd w:val="clear" w:color="auto" w:fill="DEEAF6" w:themeFill="accent1" w:themeFillTint="33"/>
            <w:vAlign w:val="center"/>
            <w:hideMark/>
          </w:tcPr>
          <w:p w14:paraId="68151D0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Currency of transaction</w:t>
            </w:r>
          </w:p>
        </w:tc>
        <w:tc>
          <w:tcPr>
            <w:tcW w:w="0" w:type="auto"/>
            <w:shd w:val="clear" w:color="auto" w:fill="DEEAF6" w:themeFill="accent1" w:themeFillTint="33"/>
            <w:noWrap/>
            <w:vAlign w:val="center"/>
            <w:hideMark/>
          </w:tcPr>
          <w:p w14:paraId="0D08A8F6"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CL_CURRENCY</w:t>
            </w:r>
          </w:p>
        </w:tc>
        <w:tc>
          <w:tcPr>
            <w:tcW w:w="0" w:type="auto"/>
            <w:vAlign w:val="center"/>
          </w:tcPr>
          <w:p w14:paraId="2046970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CURRENCY_TRANS</w:t>
            </w:r>
          </w:p>
        </w:tc>
        <w:tc>
          <w:tcPr>
            <w:tcW w:w="0" w:type="auto"/>
            <w:noWrap/>
            <w:vAlign w:val="center"/>
            <w:hideMark/>
          </w:tcPr>
          <w:p w14:paraId="4F1D6B3E"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Z0Z</w:t>
            </w:r>
          </w:p>
        </w:tc>
        <w:tc>
          <w:tcPr>
            <w:tcW w:w="0" w:type="auto"/>
            <w:noWrap/>
            <w:vAlign w:val="center"/>
            <w:hideMark/>
          </w:tcPr>
          <w:p w14:paraId="36A8191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Not applicable</w:t>
            </w:r>
          </w:p>
        </w:tc>
      </w:tr>
      <w:tr w:rsidR="00EC7633" w14:paraId="181CAB49" w14:textId="77777777" w:rsidTr="00EC7633">
        <w:trPr>
          <w:trHeight w:val="409"/>
        </w:trPr>
        <w:tc>
          <w:tcPr>
            <w:cnfStyle w:val="001000000000" w:firstRow="0" w:lastRow="0" w:firstColumn="1" w:lastColumn="0" w:oddVBand="0" w:evenVBand="0" w:oddHBand="0" w:evenHBand="0" w:firstRowFirstColumn="0" w:firstRowLastColumn="0" w:lastRowFirstColumn="0" w:lastRowLastColumn="0"/>
            <w:tcW w:w="0" w:type="auto"/>
            <w:shd w:val="clear" w:color="auto" w:fill="DEEAF6" w:themeFill="accent1" w:themeFillTint="33"/>
            <w:noWrap/>
            <w:vAlign w:val="center"/>
            <w:hideMark/>
          </w:tcPr>
          <w:p w14:paraId="0961CE30" w14:textId="77777777" w:rsidR="00EC7633" w:rsidRDefault="00E646A5">
            <w:pPr>
              <w:spacing w:line="360" w:lineRule="auto"/>
              <w:jc w:val="center"/>
              <w:rPr>
                <w:rFonts w:ascii="Life L2" w:eastAsia="Times New Roman" w:hAnsi="Life L2" w:cs="Arial"/>
                <w:b w:val="0"/>
                <w:color w:val="000000" w:themeColor="text1"/>
                <w:sz w:val="18"/>
                <w:szCs w:val="18"/>
                <w:lang w:eastAsia="hr-HR"/>
              </w:rPr>
            </w:pPr>
            <w:r>
              <w:rPr>
                <w:rFonts w:ascii="Life L2" w:eastAsia="Times New Roman" w:hAnsi="Life L2" w:cs="Arial"/>
                <w:b w:val="0"/>
                <w:color w:val="000000" w:themeColor="text1"/>
                <w:sz w:val="18"/>
                <w:szCs w:val="18"/>
                <w:lang w:eastAsia="hr-HR"/>
              </w:rPr>
              <w:t>8</w:t>
            </w:r>
          </w:p>
        </w:tc>
        <w:tc>
          <w:tcPr>
            <w:tcW w:w="0" w:type="auto"/>
            <w:shd w:val="clear" w:color="auto" w:fill="DEEAF6" w:themeFill="accent1" w:themeFillTint="33"/>
            <w:vAlign w:val="center"/>
            <w:hideMark/>
          </w:tcPr>
          <w:p w14:paraId="082FCF39"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Series denomination</w:t>
            </w:r>
          </w:p>
        </w:tc>
        <w:tc>
          <w:tcPr>
            <w:tcW w:w="0" w:type="auto"/>
            <w:shd w:val="clear" w:color="auto" w:fill="DEEAF6" w:themeFill="accent1" w:themeFillTint="33"/>
            <w:noWrap/>
            <w:vAlign w:val="center"/>
            <w:hideMark/>
          </w:tcPr>
          <w:p w14:paraId="2D2D71A2"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bCs/>
                <w:color w:val="000000" w:themeColor="text1"/>
                <w:sz w:val="18"/>
                <w:szCs w:val="18"/>
                <w:lang w:eastAsia="hr-HR"/>
              </w:rPr>
            </w:pPr>
            <w:r>
              <w:rPr>
                <w:rFonts w:ascii="Life L2" w:eastAsia="Times New Roman" w:hAnsi="Life L2" w:cs="Arial"/>
                <w:bCs/>
                <w:color w:val="000000" w:themeColor="text1"/>
                <w:sz w:val="18"/>
                <w:szCs w:val="18"/>
                <w:lang w:eastAsia="hr-HR"/>
              </w:rPr>
              <w:t>CL_SERIES_DENOM</w:t>
            </w:r>
          </w:p>
        </w:tc>
        <w:tc>
          <w:tcPr>
            <w:tcW w:w="0" w:type="auto"/>
            <w:vAlign w:val="center"/>
          </w:tcPr>
          <w:p w14:paraId="436D28F8"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SERIES_DENOM</w:t>
            </w:r>
          </w:p>
        </w:tc>
        <w:tc>
          <w:tcPr>
            <w:tcW w:w="0" w:type="auto"/>
            <w:noWrap/>
            <w:vAlign w:val="center"/>
            <w:hideMark/>
          </w:tcPr>
          <w:p w14:paraId="4DC9991F"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Z </w:t>
            </w:r>
          </w:p>
        </w:tc>
        <w:tc>
          <w:tcPr>
            <w:tcW w:w="0" w:type="auto"/>
            <w:noWrap/>
            <w:vAlign w:val="center"/>
            <w:hideMark/>
          </w:tcPr>
          <w:p w14:paraId="4A040ABC" w14:textId="77777777" w:rsidR="00EC7633" w:rsidRDefault="00E646A5">
            <w:pPr>
              <w:spacing w:line="360" w:lineRule="auto"/>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8"/>
                <w:szCs w:val="18"/>
                <w:lang w:eastAsia="hr-HR"/>
              </w:rPr>
            </w:pPr>
            <w:r>
              <w:rPr>
                <w:rFonts w:ascii="Life L2" w:eastAsia="Times New Roman" w:hAnsi="Life L2" w:cs="Arial"/>
                <w:color w:val="000000" w:themeColor="text1"/>
                <w:sz w:val="18"/>
                <w:szCs w:val="18"/>
                <w:lang w:eastAsia="hr-HR"/>
              </w:rPr>
              <w:t>Not applicable </w:t>
            </w:r>
          </w:p>
        </w:tc>
      </w:tr>
    </w:tbl>
    <w:p w14:paraId="1EE3D2F5" w14:textId="77777777" w:rsidR="00EC7633" w:rsidRDefault="00E646A5">
      <w:pPr>
        <w:rPr>
          <w:rFonts w:ascii="Life L2" w:eastAsiaTheme="majorEastAsia" w:hAnsi="Life L2" w:cstheme="majorBidi"/>
          <w:color w:val="000000" w:themeColor="text1"/>
          <w:sz w:val="36"/>
          <w:szCs w:val="36"/>
        </w:rPr>
      </w:pPr>
      <w:r>
        <w:rPr>
          <w:rFonts w:ascii="Life L2" w:hAnsi="Life L2"/>
          <w:color w:val="000000" w:themeColor="text1"/>
        </w:rPr>
        <w:br w:type="page"/>
      </w:r>
    </w:p>
    <w:p w14:paraId="2520C6C4" w14:textId="77777777" w:rsidR="00EC7633" w:rsidRDefault="00E646A5">
      <w:pPr>
        <w:pStyle w:val="Naslov2"/>
        <w:spacing w:line="360" w:lineRule="auto"/>
        <w:rPr>
          <w:rFonts w:ascii="Life L2" w:hAnsi="Life L2"/>
        </w:rPr>
      </w:pPr>
      <w:bookmarkStart w:id="109" w:name="_Toc127179667"/>
      <w:r>
        <w:rPr>
          <w:rFonts w:ascii="Life L2" w:hAnsi="Life L2"/>
        </w:rPr>
        <w:t>ECB_PAY13 / PSN Broj sudionika u izabranim platnim sustavima</w:t>
      </w:r>
      <w:bookmarkEnd w:id="109"/>
    </w:p>
    <w:p w14:paraId="757604CC" w14:textId="77777777" w:rsidR="00EC7633" w:rsidRDefault="00EC7633">
      <w:pPr>
        <w:pStyle w:val="Odlomakpopisa"/>
        <w:spacing w:line="360" w:lineRule="auto"/>
        <w:ind w:left="360"/>
        <w:jc w:val="both"/>
        <w:rPr>
          <w:rFonts w:ascii="Life L2" w:hAnsi="Life L2"/>
          <w:b/>
          <w:color w:val="000000" w:themeColor="text1"/>
        </w:rPr>
      </w:pPr>
    </w:p>
    <w:p w14:paraId="4BA2FDC5" w14:textId="77777777" w:rsidR="00EC7633" w:rsidRDefault="00E646A5">
      <w:pPr>
        <w:pStyle w:val="Odlomakpopisa"/>
        <w:numPr>
          <w:ilvl w:val="0"/>
          <w:numId w:val="118"/>
        </w:numPr>
        <w:spacing w:line="360" w:lineRule="auto"/>
        <w:jc w:val="both"/>
        <w:rPr>
          <w:rFonts w:ascii="Life L2" w:hAnsi="Life L2"/>
          <w:color w:val="000000" w:themeColor="text1"/>
        </w:rPr>
      </w:pPr>
      <w:r>
        <w:rPr>
          <w:rFonts w:ascii="Life L2" w:hAnsi="Life L2"/>
          <w:color w:val="000000" w:themeColor="text1"/>
        </w:rPr>
        <w:t>Skup podataka "B</w:t>
      </w:r>
      <w:r>
        <w:rPr>
          <w:rFonts w:ascii="Life L2" w:hAnsi="Life L2"/>
          <w:color w:val="000000" w:themeColor="text1"/>
          <w:sz w:val="20"/>
          <w:szCs w:val="20"/>
        </w:rPr>
        <w:t>roj sudionika u izabranim platnim sustavima</w:t>
      </w:r>
      <w:r>
        <w:rPr>
          <w:rFonts w:ascii="Life L2" w:hAnsi="Life L2"/>
          <w:color w:val="000000" w:themeColor="text1"/>
        </w:rPr>
        <w:t>" (PSN) obuhvaća podatke o broju izravnih i neizravnih sudionika u platnom sustavu koji se nalazi u Republici Hrvatskoj, a iskazuje ga upravitelj platnog sustava.</w:t>
      </w:r>
    </w:p>
    <w:p w14:paraId="46EE4B8D" w14:textId="77777777" w:rsidR="00EC7633" w:rsidRDefault="00EC7633">
      <w:pPr>
        <w:pStyle w:val="Odlomakpopisa"/>
        <w:spacing w:line="360" w:lineRule="auto"/>
        <w:ind w:left="0"/>
        <w:jc w:val="both"/>
        <w:rPr>
          <w:rFonts w:ascii="Life L2" w:hAnsi="Life L2"/>
          <w:color w:val="000000" w:themeColor="text1"/>
        </w:rPr>
      </w:pPr>
    </w:p>
    <w:p w14:paraId="3ED54A06" w14:textId="77777777" w:rsidR="00EC7633" w:rsidRDefault="00E646A5">
      <w:pPr>
        <w:pStyle w:val="Odlomakpopisa"/>
        <w:numPr>
          <w:ilvl w:val="0"/>
          <w:numId w:val="118"/>
        </w:numPr>
        <w:tabs>
          <w:tab w:val="left" w:pos="284"/>
          <w:tab w:val="left" w:pos="426"/>
        </w:tabs>
        <w:spacing w:line="360" w:lineRule="auto"/>
        <w:ind w:left="0" w:firstLine="0"/>
        <w:jc w:val="both"/>
        <w:rPr>
          <w:rFonts w:ascii="Life L2" w:hAnsi="Life L2"/>
          <w:color w:val="000000" w:themeColor="text1"/>
        </w:rPr>
      </w:pPr>
      <w:r>
        <w:rPr>
          <w:rFonts w:ascii="Life L2" w:hAnsi="Life L2"/>
          <w:color w:val="000000" w:themeColor="text1"/>
        </w:rPr>
        <w:t>Podaci koji se prikupljaju u okviru ECB_PAY13 / PSN DSD-a definirani su Uredbom u:</w:t>
      </w:r>
    </w:p>
    <w:p w14:paraId="17858DF1" w14:textId="77777777" w:rsidR="00EC7633" w:rsidRDefault="00E646A5">
      <w:pPr>
        <w:pStyle w:val="Odlomakpopisa"/>
        <w:numPr>
          <w:ilvl w:val="0"/>
          <w:numId w:val="111"/>
        </w:numPr>
        <w:tabs>
          <w:tab w:val="left" w:pos="284"/>
          <w:tab w:val="left" w:pos="426"/>
        </w:tabs>
        <w:spacing w:line="360" w:lineRule="auto"/>
        <w:ind w:left="1134" w:hanging="425"/>
        <w:jc w:val="both"/>
        <w:rPr>
          <w:rFonts w:ascii="Life L2" w:hAnsi="Life L2"/>
          <w:color w:val="000000" w:themeColor="text1"/>
        </w:rPr>
      </w:pPr>
      <w:r>
        <w:rPr>
          <w:rFonts w:ascii="Life L2" w:hAnsi="Life L2"/>
          <w:color w:val="000000" w:themeColor="text1"/>
        </w:rPr>
        <w:t>Prilogu I./Opća struktura statistike plaćanja; u dijelu 2.6: Sudjelovanje u izabranim platnim sustavima</w:t>
      </w:r>
    </w:p>
    <w:p w14:paraId="79A30E25" w14:textId="77777777" w:rsidR="00EC7633" w:rsidRDefault="00E646A5">
      <w:pPr>
        <w:pStyle w:val="Odlomakpopisa"/>
        <w:numPr>
          <w:ilvl w:val="0"/>
          <w:numId w:val="111"/>
        </w:numPr>
        <w:tabs>
          <w:tab w:val="left" w:pos="284"/>
          <w:tab w:val="left" w:pos="426"/>
        </w:tabs>
        <w:spacing w:line="360" w:lineRule="auto"/>
        <w:ind w:left="1134" w:hanging="425"/>
        <w:jc w:val="both"/>
        <w:rPr>
          <w:rFonts w:ascii="Life L2" w:hAnsi="Life L2"/>
          <w:color w:val="000000" w:themeColor="text1"/>
        </w:rPr>
      </w:pPr>
      <w:r>
        <w:rPr>
          <w:rFonts w:ascii="Life L2" w:hAnsi="Life L2"/>
          <w:color w:val="000000" w:themeColor="text1"/>
        </w:rPr>
        <w:t>Prilogu II./Definicije podataka</w:t>
      </w:r>
    </w:p>
    <w:p w14:paraId="7F629919" w14:textId="77777777" w:rsidR="00EC7633" w:rsidRDefault="00E646A5">
      <w:pPr>
        <w:pStyle w:val="Odlomakpopisa"/>
        <w:numPr>
          <w:ilvl w:val="0"/>
          <w:numId w:val="111"/>
        </w:numPr>
        <w:tabs>
          <w:tab w:val="left" w:pos="284"/>
          <w:tab w:val="left" w:pos="426"/>
        </w:tabs>
        <w:spacing w:line="360" w:lineRule="auto"/>
        <w:ind w:left="1134" w:hanging="425"/>
        <w:jc w:val="both"/>
        <w:rPr>
          <w:rFonts w:ascii="Life L2" w:hAnsi="Life L2"/>
          <w:color w:val="000000" w:themeColor="text1"/>
        </w:rPr>
      </w:pPr>
      <w:r>
        <w:rPr>
          <w:rFonts w:ascii="Life L2" w:hAnsi="Life L2"/>
          <w:color w:val="000000" w:themeColor="text1"/>
        </w:rPr>
        <w:t>Prilogu III./Izvještajne sheme; u Tablici 7.: Sudjelovanje u izabranim platnim sustavima.</w:t>
      </w:r>
    </w:p>
    <w:p w14:paraId="0498576F" w14:textId="77777777" w:rsidR="00EC7633" w:rsidRDefault="00EC7633">
      <w:pPr>
        <w:pStyle w:val="Odlomakpopisa"/>
        <w:spacing w:line="360" w:lineRule="auto"/>
        <w:ind w:left="705"/>
        <w:jc w:val="both"/>
        <w:rPr>
          <w:rFonts w:ascii="Life L2" w:hAnsi="Life L2"/>
          <w:color w:val="000000" w:themeColor="text1"/>
        </w:rPr>
      </w:pPr>
    </w:p>
    <w:p w14:paraId="635F00D5"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 xml:space="preserve">Podaci se prikupljaju i dostavljaju za područje Geo1. </w:t>
      </w:r>
    </w:p>
    <w:p w14:paraId="4EAFDE78" w14:textId="77777777" w:rsidR="00EC7633" w:rsidRDefault="00EC7633">
      <w:pPr>
        <w:pStyle w:val="Odlomakpopisa"/>
        <w:spacing w:line="360" w:lineRule="auto"/>
        <w:ind w:left="705"/>
        <w:jc w:val="both"/>
        <w:rPr>
          <w:rFonts w:ascii="Life L2" w:hAnsi="Life L2"/>
          <w:color w:val="000000" w:themeColor="text1"/>
        </w:rPr>
      </w:pPr>
    </w:p>
    <w:p w14:paraId="4BF67B6F" w14:textId="77777777" w:rsidR="00EC7633" w:rsidRDefault="00E646A5">
      <w:pPr>
        <w:pStyle w:val="Odlomakpopisa"/>
        <w:numPr>
          <w:ilvl w:val="0"/>
          <w:numId w:val="118"/>
        </w:numPr>
        <w:spacing w:line="360" w:lineRule="auto"/>
        <w:jc w:val="both"/>
        <w:rPr>
          <w:rFonts w:ascii="Life L2" w:hAnsi="Life L2"/>
          <w:color w:val="000000" w:themeColor="text1"/>
        </w:rPr>
      </w:pPr>
      <w:r>
        <w:rPr>
          <w:rFonts w:ascii="Life L2" w:hAnsi="Life L2"/>
          <w:color w:val="000000" w:themeColor="text1"/>
        </w:rPr>
        <w:t>Dimenzije s vrijednostima (nazivima) određenoga koda (šifre) iz svake kodne liste koje se primjenjuju za izradu ključa kodova (series key) za PSN DSI jesu:</w:t>
      </w:r>
    </w:p>
    <w:p w14:paraId="49EA22FF" w14:textId="77777777" w:rsidR="00EC7633" w:rsidRDefault="00EC7633">
      <w:pPr>
        <w:pStyle w:val="Odlomakpopisa"/>
        <w:spacing w:line="360" w:lineRule="auto"/>
        <w:ind w:left="360"/>
        <w:jc w:val="both"/>
        <w:rPr>
          <w:rFonts w:ascii="Life L2" w:hAnsi="Life L2"/>
          <w:color w:val="000000" w:themeColor="text1"/>
        </w:rPr>
      </w:pPr>
    </w:p>
    <w:p w14:paraId="364D6A07" w14:textId="77777777" w:rsidR="00EC7633" w:rsidRDefault="00E646A5">
      <w:pPr>
        <w:pStyle w:val="Odlomakpopisa"/>
        <w:numPr>
          <w:ilvl w:val="0"/>
          <w:numId w:val="119"/>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52E95CC4"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5D98BD51" w14:textId="77777777" w:rsidR="00EC7633" w:rsidRDefault="00EC7633">
      <w:pPr>
        <w:pStyle w:val="Odlomakpopisa"/>
        <w:spacing w:line="360" w:lineRule="auto"/>
        <w:ind w:left="2148"/>
        <w:jc w:val="both"/>
        <w:rPr>
          <w:rFonts w:ascii="Life L2" w:hAnsi="Life L2"/>
          <w:color w:val="000000" w:themeColor="text1"/>
        </w:rPr>
      </w:pPr>
    </w:p>
    <w:p w14:paraId="47A3BEC4" w14:textId="77777777" w:rsidR="00EC7633" w:rsidRDefault="00E646A5">
      <w:pPr>
        <w:pStyle w:val="Odlomakpopisa"/>
        <w:numPr>
          <w:ilvl w:val="0"/>
          <w:numId w:val="119"/>
        </w:numPr>
        <w:spacing w:line="360" w:lineRule="auto"/>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6FDA4615"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HR</w:t>
      </w:r>
      <w:r>
        <w:rPr>
          <w:rFonts w:ascii="Life L2" w:hAnsi="Life L2"/>
          <w:color w:val="000000" w:themeColor="text1"/>
        </w:rPr>
        <w:tab/>
        <w:t>– Republika Hrvatska (engl. Croatia)</w:t>
      </w:r>
    </w:p>
    <w:p w14:paraId="23BF8E83" w14:textId="77777777" w:rsidR="00EC7633" w:rsidRDefault="00EC7633">
      <w:pPr>
        <w:pStyle w:val="Odlomakpopisa"/>
        <w:spacing w:line="360" w:lineRule="auto"/>
        <w:ind w:left="1065"/>
        <w:jc w:val="both"/>
        <w:rPr>
          <w:rFonts w:ascii="Life L2" w:hAnsi="Life L2"/>
          <w:color w:val="000000" w:themeColor="text1"/>
        </w:rPr>
      </w:pPr>
    </w:p>
    <w:p w14:paraId="06CB0D3D" w14:textId="77777777" w:rsidR="00EC7633" w:rsidRDefault="00E646A5">
      <w:pPr>
        <w:pStyle w:val="Odlomakpopisa"/>
        <w:numPr>
          <w:ilvl w:val="0"/>
          <w:numId w:val="119"/>
        </w:numPr>
        <w:spacing w:line="360" w:lineRule="auto"/>
        <w:jc w:val="both"/>
        <w:rPr>
          <w:rFonts w:ascii="Life L2" w:hAnsi="Life L2"/>
          <w:color w:val="000000" w:themeColor="text1"/>
        </w:rPr>
      </w:pPr>
      <w:r>
        <w:rPr>
          <w:rFonts w:ascii="Life L2" w:hAnsi="Life L2"/>
          <w:color w:val="000000" w:themeColor="text1"/>
        </w:rPr>
        <w:t>kodna lista "CL_PYMNT_SYSTEM" – dimenzija "Platni sustav" (engl. Payment system), kodovi (šifre):</w:t>
      </w:r>
    </w:p>
    <w:p w14:paraId="36C781E0"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RPS_HR_2 </w:t>
      </w:r>
      <w:r>
        <w:rPr>
          <w:rFonts w:ascii="Life L2" w:hAnsi="Life L2"/>
          <w:color w:val="000000" w:themeColor="text1"/>
        </w:rPr>
        <w:tab/>
        <w:t>– EuroNKS</w:t>
      </w:r>
    </w:p>
    <w:p w14:paraId="1ECE485E"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RPS_HR_3 </w:t>
      </w:r>
      <w:r>
        <w:rPr>
          <w:rFonts w:ascii="Life L2" w:hAnsi="Life L2"/>
          <w:color w:val="000000" w:themeColor="text1"/>
        </w:rPr>
        <w:tab/>
        <w:t xml:space="preserve">– Euro </w:t>
      </w:r>
      <w:r>
        <w:rPr>
          <w:rFonts w:ascii="Life L2" w:hAnsi="Life L2"/>
          <w:color w:val="000000" w:themeColor="text1"/>
          <w:sz w:val="20"/>
          <w:szCs w:val="20"/>
        </w:rPr>
        <w:t>NKSInst</w:t>
      </w:r>
    </w:p>
    <w:p w14:paraId="6ABAF764" w14:textId="12D268D5" w:rsidR="00EC7633" w:rsidDel="00307816" w:rsidRDefault="00E646A5">
      <w:pPr>
        <w:pStyle w:val="Odlomakpopisa"/>
        <w:numPr>
          <w:ilvl w:val="0"/>
          <w:numId w:val="6"/>
        </w:numPr>
        <w:spacing w:line="360" w:lineRule="auto"/>
        <w:ind w:left="1425"/>
        <w:jc w:val="both"/>
        <w:rPr>
          <w:del w:id="110" w:author="Zrinka Petroci" w:date="2023-02-13T11:18:00Z"/>
          <w:rFonts w:ascii="Life L2" w:hAnsi="Life L2"/>
          <w:color w:val="000000" w:themeColor="text1"/>
        </w:rPr>
      </w:pPr>
      <w:del w:id="111" w:author="Zrinka Petroci" w:date="2023-02-13T11:18:00Z">
        <w:r w:rsidDel="00307816">
          <w:rPr>
            <w:rFonts w:ascii="Life L2" w:hAnsi="Life L2"/>
            <w:color w:val="000000" w:themeColor="text1"/>
          </w:rPr>
          <w:delText xml:space="preserve">RPS_HR_X </w:delText>
        </w:r>
        <w:r w:rsidDel="00307816">
          <w:rPr>
            <w:rFonts w:ascii="Life L2" w:hAnsi="Life L2"/>
            <w:color w:val="000000" w:themeColor="text1"/>
          </w:rPr>
          <w:tab/>
          <w:delText xml:space="preserve">– sustav za plaćanje malih vrijednosti (engl. retail system (X = 4 do </w:delText>
        </w:r>
        <w:r w:rsidDel="00307816">
          <w:rPr>
            <w:rFonts w:ascii="Life L2" w:hAnsi="Life L2"/>
            <w:color w:val="000000" w:themeColor="text1"/>
          </w:rPr>
          <w:tab/>
        </w:r>
        <w:r w:rsidDel="00307816">
          <w:rPr>
            <w:rFonts w:ascii="Life L2" w:hAnsi="Life L2"/>
            <w:color w:val="000000" w:themeColor="text1"/>
          </w:rPr>
          <w:tab/>
          <w:delText>10))</w:delText>
        </w:r>
      </w:del>
    </w:p>
    <w:p w14:paraId="21B1AED7" w14:textId="77777777" w:rsidR="00EC7633" w:rsidRDefault="00EC7633">
      <w:pPr>
        <w:pStyle w:val="Odlomakpopisa"/>
        <w:spacing w:line="360" w:lineRule="auto"/>
        <w:ind w:left="2121"/>
        <w:jc w:val="both"/>
        <w:rPr>
          <w:rFonts w:ascii="Life L2" w:hAnsi="Life L2"/>
          <w:color w:val="000000" w:themeColor="text1"/>
        </w:rPr>
      </w:pPr>
    </w:p>
    <w:p w14:paraId="388D3D15" w14:textId="77777777" w:rsidR="00EC7633" w:rsidRDefault="00E646A5">
      <w:pPr>
        <w:pStyle w:val="Odlomakpopisa"/>
        <w:numPr>
          <w:ilvl w:val="0"/>
          <w:numId w:val="119"/>
        </w:numPr>
        <w:spacing w:line="360" w:lineRule="auto"/>
        <w:jc w:val="both"/>
        <w:rPr>
          <w:rFonts w:ascii="Life L2" w:hAnsi="Life L2"/>
          <w:color w:val="000000" w:themeColor="text1"/>
        </w:rPr>
      </w:pPr>
      <w:r>
        <w:rPr>
          <w:rFonts w:ascii="Life L2" w:hAnsi="Life L2"/>
          <w:color w:val="000000" w:themeColor="text1"/>
        </w:rPr>
        <w:t>kodna lista "CL_ PRTCPTN" – dimenzija "Sudionici" (engl. Participation), kodovi (šifre):</w:t>
      </w:r>
    </w:p>
    <w:p w14:paraId="1D6D1357" w14:textId="77777777" w:rsidR="00EC7633" w:rsidRDefault="00E646A5">
      <w:pPr>
        <w:pStyle w:val="Odlomakpopisa"/>
        <w:numPr>
          <w:ilvl w:val="0"/>
          <w:numId w:val="124"/>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 xml:space="preserve">1 </w:t>
      </w:r>
      <w:r>
        <w:rPr>
          <w:rFonts w:ascii="Life L2" w:eastAsia="Times New Roman" w:hAnsi="Life L2" w:cs="Times New Roman"/>
          <w:color w:val="000000" w:themeColor="text1"/>
          <w:lang w:eastAsia="hr-HR"/>
        </w:rPr>
        <w:tab/>
        <w:t>– izravni sudionici (engl. Direct participant)</w:t>
      </w:r>
    </w:p>
    <w:p w14:paraId="7C8BB9BB" w14:textId="77777777" w:rsidR="00EC7633" w:rsidRDefault="00E646A5">
      <w:pPr>
        <w:pStyle w:val="Odlomakpopisa"/>
        <w:numPr>
          <w:ilvl w:val="0"/>
          <w:numId w:val="124"/>
        </w:numPr>
        <w:spacing w:line="360" w:lineRule="auto"/>
        <w:jc w:val="both"/>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2</w:t>
      </w:r>
      <w:r>
        <w:rPr>
          <w:rFonts w:ascii="Life L2" w:eastAsia="Times New Roman" w:hAnsi="Life L2" w:cs="Times New Roman"/>
          <w:color w:val="000000" w:themeColor="text1"/>
          <w:lang w:eastAsia="hr-HR"/>
        </w:rPr>
        <w:tab/>
        <w:t>– neizravni sudionici (engl. Indirect participant)</w:t>
      </w:r>
    </w:p>
    <w:p w14:paraId="176145EE" w14:textId="77777777" w:rsidR="00EC7633" w:rsidRDefault="00EC7633">
      <w:pPr>
        <w:pStyle w:val="Odlomakpopisa"/>
        <w:spacing w:line="360" w:lineRule="auto"/>
        <w:ind w:left="1425"/>
        <w:jc w:val="both"/>
        <w:rPr>
          <w:rFonts w:ascii="Life L2" w:eastAsia="Times New Roman" w:hAnsi="Life L2" w:cs="Times New Roman"/>
          <w:color w:val="000000" w:themeColor="text1"/>
          <w:lang w:eastAsia="hr-HR"/>
        </w:rPr>
      </w:pPr>
    </w:p>
    <w:p w14:paraId="09C46CD8" w14:textId="77777777" w:rsidR="00EC7633" w:rsidRDefault="00E646A5">
      <w:pPr>
        <w:pStyle w:val="Odlomakpopisa"/>
        <w:numPr>
          <w:ilvl w:val="0"/>
          <w:numId w:val="119"/>
        </w:numPr>
        <w:spacing w:line="360" w:lineRule="auto"/>
        <w:jc w:val="both"/>
        <w:rPr>
          <w:rFonts w:ascii="Life L2" w:hAnsi="Life L2"/>
          <w:color w:val="000000" w:themeColor="text1"/>
        </w:rPr>
      </w:pPr>
      <w:r>
        <w:rPr>
          <w:rFonts w:ascii="Life L2" w:hAnsi="Life L2"/>
          <w:color w:val="000000" w:themeColor="text1"/>
        </w:rPr>
        <w:t>kodna lista "CL_SECTOR" – dimenzija "Sudionici platnog sustava po institucionalnom sektoru" (engl. Payment systems participants institutional sector), kodovi (šifre):</w:t>
      </w:r>
    </w:p>
    <w:p w14:paraId="4F90427B"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S122C </w:t>
      </w:r>
      <w:r>
        <w:rPr>
          <w:rFonts w:ascii="Life L2" w:hAnsi="Life L2"/>
          <w:color w:val="000000" w:themeColor="text1"/>
        </w:rPr>
        <w:tab/>
      </w:r>
      <w:r>
        <w:rPr>
          <w:rFonts w:ascii="Life L2" w:hAnsi="Life L2"/>
          <w:color w:val="000000" w:themeColor="text1"/>
        </w:rPr>
        <w:tab/>
        <w:t>– kreditna institucija (engl. Credit institution)</w:t>
      </w:r>
    </w:p>
    <w:p w14:paraId="6C53425F"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S121 </w:t>
      </w:r>
      <w:r>
        <w:rPr>
          <w:rFonts w:ascii="Life L2" w:hAnsi="Life L2"/>
          <w:color w:val="000000" w:themeColor="text1"/>
        </w:rPr>
        <w:tab/>
      </w:r>
      <w:r>
        <w:rPr>
          <w:rFonts w:ascii="Life L2" w:hAnsi="Life L2"/>
          <w:color w:val="000000" w:themeColor="text1"/>
        </w:rPr>
        <w:tab/>
        <w:t>– središnja banka (engl. Central bank)</w:t>
      </w:r>
    </w:p>
    <w:p w14:paraId="5126209C"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S13 </w:t>
      </w:r>
      <w:r>
        <w:rPr>
          <w:rFonts w:ascii="Life L2" w:hAnsi="Life L2"/>
          <w:color w:val="000000" w:themeColor="text1"/>
        </w:rPr>
        <w:tab/>
      </w:r>
      <w:r>
        <w:rPr>
          <w:rFonts w:ascii="Life L2" w:hAnsi="Life L2"/>
          <w:color w:val="000000" w:themeColor="text1"/>
        </w:rPr>
        <w:tab/>
        <w:t>– opća država (engl. General government)</w:t>
      </w:r>
    </w:p>
    <w:p w14:paraId="3EBDE24E"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S125D1 </w:t>
      </w:r>
      <w:r>
        <w:rPr>
          <w:rFonts w:ascii="Life L2" w:hAnsi="Life L2"/>
          <w:color w:val="000000" w:themeColor="text1"/>
        </w:rPr>
        <w:tab/>
        <w:t xml:space="preserve">– organizacija za kliring i namiru (engl. Clearing and settlement </w:t>
      </w:r>
      <w:r>
        <w:rPr>
          <w:rFonts w:ascii="Life L2" w:hAnsi="Life L2"/>
          <w:color w:val="000000" w:themeColor="text1"/>
        </w:rPr>
        <w:tab/>
      </w:r>
      <w:r>
        <w:rPr>
          <w:rFonts w:ascii="Life L2" w:hAnsi="Life L2"/>
          <w:color w:val="000000" w:themeColor="text1"/>
        </w:rPr>
        <w:tab/>
        <w:t>organisation)</w:t>
      </w:r>
    </w:p>
    <w:p w14:paraId="159F97D1"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S12P </w:t>
      </w:r>
      <w:r>
        <w:rPr>
          <w:rFonts w:ascii="Life L2" w:hAnsi="Life L2"/>
          <w:color w:val="000000" w:themeColor="text1"/>
        </w:rPr>
        <w:tab/>
      </w:r>
      <w:r>
        <w:rPr>
          <w:rFonts w:ascii="Life L2" w:hAnsi="Life L2"/>
          <w:color w:val="000000" w:themeColor="text1"/>
        </w:rPr>
        <w:tab/>
        <w:t>– ostale financijske institucije (engl. Other financial institutions)</w:t>
      </w:r>
    </w:p>
    <w:p w14:paraId="268FD95C"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SZP </w:t>
      </w:r>
      <w:r>
        <w:rPr>
          <w:rFonts w:ascii="Life L2" w:hAnsi="Life L2"/>
          <w:color w:val="000000" w:themeColor="text1"/>
        </w:rPr>
        <w:tab/>
      </w:r>
      <w:r>
        <w:rPr>
          <w:rFonts w:ascii="Life L2" w:hAnsi="Life L2"/>
          <w:color w:val="000000" w:themeColor="text1"/>
        </w:rPr>
        <w:tab/>
        <w:t xml:space="preserve">– ostalo osim opće države, organizacija za kliring i namiru i ostalih </w:t>
      </w:r>
      <w:r>
        <w:rPr>
          <w:rFonts w:ascii="Life L2" w:hAnsi="Life L2"/>
          <w:color w:val="000000" w:themeColor="text1"/>
        </w:rPr>
        <w:tab/>
      </w:r>
      <w:r>
        <w:rPr>
          <w:rFonts w:ascii="Life L2" w:hAnsi="Life L2"/>
          <w:color w:val="000000" w:themeColor="text1"/>
        </w:rPr>
        <w:tab/>
        <w:t xml:space="preserve">financijskih institucija (engl. Other than general government, </w:t>
      </w:r>
      <w:r>
        <w:rPr>
          <w:rFonts w:ascii="Life L2" w:hAnsi="Life L2"/>
          <w:color w:val="000000" w:themeColor="text1"/>
        </w:rPr>
        <w:tab/>
      </w:r>
      <w:r>
        <w:rPr>
          <w:rFonts w:ascii="Life L2" w:hAnsi="Life L2"/>
          <w:color w:val="000000" w:themeColor="text1"/>
        </w:rPr>
        <w:tab/>
      </w:r>
      <w:r>
        <w:rPr>
          <w:rFonts w:ascii="Life L2" w:hAnsi="Life L2"/>
          <w:color w:val="000000" w:themeColor="text1"/>
        </w:rPr>
        <w:tab/>
        <w:t>clearing and settlement organisations and other financial institutions)</w:t>
      </w:r>
    </w:p>
    <w:p w14:paraId="77926D3E" w14:textId="77777777" w:rsidR="00EC7633" w:rsidRDefault="00E646A5">
      <w:pPr>
        <w:pStyle w:val="Odlomakpopisa"/>
        <w:numPr>
          <w:ilvl w:val="0"/>
          <w:numId w:val="9"/>
        </w:numPr>
        <w:spacing w:line="360" w:lineRule="auto"/>
        <w:jc w:val="both"/>
        <w:rPr>
          <w:rFonts w:ascii="Life L2" w:hAnsi="Life L2"/>
          <w:color w:val="000000" w:themeColor="text1"/>
        </w:rPr>
      </w:pPr>
      <w:r>
        <w:rPr>
          <w:rFonts w:ascii="Life L2" w:hAnsi="Life L2"/>
          <w:color w:val="000000" w:themeColor="text1"/>
        </w:rPr>
        <w:t xml:space="preserve">S1 </w:t>
      </w:r>
      <w:r>
        <w:rPr>
          <w:rFonts w:ascii="Life L2" w:hAnsi="Life L2"/>
          <w:color w:val="000000" w:themeColor="text1"/>
        </w:rPr>
        <w:tab/>
      </w:r>
      <w:r>
        <w:rPr>
          <w:rFonts w:ascii="Life L2" w:hAnsi="Life L2"/>
          <w:color w:val="000000" w:themeColor="text1"/>
        </w:rPr>
        <w:tab/>
        <w:t>– ukupno (engl. ALL)</w:t>
      </w:r>
    </w:p>
    <w:p w14:paraId="4775E706" w14:textId="77777777" w:rsidR="00EC7633" w:rsidRDefault="00EC7633">
      <w:pPr>
        <w:pStyle w:val="Odlomakpopisa"/>
        <w:spacing w:line="360" w:lineRule="auto"/>
        <w:ind w:left="2145"/>
        <w:jc w:val="both"/>
        <w:rPr>
          <w:rFonts w:ascii="Life L2" w:eastAsia="Times New Roman" w:hAnsi="Life L2" w:cs="Times New Roman"/>
          <w:color w:val="000000" w:themeColor="text1"/>
          <w:lang w:eastAsia="hr-HR"/>
        </w:rPr>
      </w:pPr>
    </w:p>
    <w:p w14:paraId="112CA2A1" w14:textId="77777777" w:rsidR="00EC7633" w:rsidRDefault="00E646A5">
      <w:pPr>
        <w:pStyle w:val="Odlomakpopisa"/>
        <w:numPr>
          <w:ilvl w:val="0"/>
          <w:numId w:val="119"/>
        </w:numPr>
        <w:spacing w:line="360" w:lineRule="auto"/>
        <w:jc w:val="both"/>
        <w:rPr>
          <w:rFonts w:ascii="Life L2" w:hAnsi="Life L2"/>
          <w:color w:val="000000" w:themeColor="text1"/>
        </w:rPr>
      </w:pPr>
      <w:r>
        <w:rPr>
          <w:rFonts w:ascii="Life L2" w:hAnsi="Life L2"/>
          <w:color w:val="000000" w:themeColor="text1"/>
        </w:rPr>
        <w:t>kodna lista "CL_UNIT" – dimenzija "Mjerna jedinica" (engl. Unit of measure), kod (šifra):</w:t>
      </w:r>
    </w:p>
    <w:p w14:paraId="7867BEF8" w14:textId="77777777" w:rsidR="00EC7633" w:rsidRDefault="00E646A5">
      <w:pPr>
        <w:pStyle w:val="Odlomakpopisa"/>
        <w:numPr>
          <w:ilvl w:val="0"/>
          <w:numId w:val="9"/>
        </w:numPr>
        <w:spacing w:line="360" w:lineRule="auto"/>
        <w:ind w:left="1425"/>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3F16310C" w14:textId="77777777" w:rsidR="00EC7633" w:rsidRDefault="00EC7633">
      <w:pPr>
        <w:pStyle w:val="Odlomakpopisa"/>
        <w:spacing w:line="360" w:lineRule="auto"/>
        <w:ind w:left="360"/>
        <w:rPr>
          <w:rFonts w:ascii="Life L2" w:hAnsi="Life L2"/>
          <w:color w:val="000000" w:themeColor="text1"/>
        </w:rPr>
      </w:pPr>
    </w:p>
    <w:p w14:paraId="51646410" w14:textId="77777777" w:rsidR="00EC7633" w:rsidRDefault="00E646A5">
      <w:pPr>
        <w:pStyle w:val="Odlomakpopisa"/>
        <w:numPr>
          <w:ilvl w:val="0"/>
          <w:numId w:val="118"/>
        </w:numPr>
        <w:spacing w:line="360" w:lineRule="auto"/>
        <w:jc w:val="both"/>
        <w:rPr>
          <w:rFonts w:ascii="Life L2" w:hAnsi="Life L2"/>
          <w:color w:val="000000" w:themeColor="text1"/>
        </w:rPr>
      </w:pPr>
      <w:r>
        <w:rPr>
          <w:rFonts w:ascii="Life L2" w:hAnsi="Life L2"/>
          <w:color w:val="000000" w:themeColor="text1"/>
        </w:rPr>
        <w:t>Podaci iz PSN DSI-ja sa svim ključevima kodova koje izvještajni obveznici (upravitelji platnih sustava) dostavljaju HNB-u prikazani su u Tablici 7. (Prilog 1. "Tablice" ove Upute).</w:t>
      </w:r>
    </w:p>
    <w:p w14:paraId="135F9753" w14:textId="77777777" w:rsidR="00EC7633" w:rsidRDefault="00E646A5">
      <w:pPr>
        <w:rPr>
          <w:rFonts w:ascii="Life L2" w:hAnsi="Life L2"/>
          <w:color w:val="000000" w:themeColor="text1"/>
        </w:rPr>
      </w:pPr>
      <w:r>
        <w:rPr>
          <w:rFonts w:ascii="Life L2" w:hAnsi="Life L2"/>
          <w:color w:val="000000" w:themeColor="text1"/>
        </w:rPr>
        <w:br w:type="page"/>
      </w:r>
    </w:p>
    <w:p w14:paraId="553D1900" w14:textId="77777777" w:rsidR="00EC7633" w:rsidRDefault="00E646A5">
      <w:pPr>
        <w:pStyle w:val="Odlomakpopisa"/>
        <w:numPr>
          <w:ilvl w:val="0"/>
          <w:numId w:val="121"/>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za PSN DSI:</w:t>
      </w:r>
    </w:p>
    <w:tbl>
      <w:tblPr>
        <w:tblStyle w:val="Svijetlatablicareetke1-isticanje5"/>
        <w:tblW w:w="10651" w:type="dxa"/>
        <w:tblInd w:w="-625" w:type="dxa"/>
        <w:tblLayout w:type="fixed"/>
        <w:tblLook w:val="04A0" w:firstRow="1" w:lastRow="0" w:firstColumn="1" w:lastColumn="0" w:noHBand="0" w:noVBand="1"/>
      </w:tblPr>
      <w:tblGrid>
        <w:gridCol w:w="1309"/>
        <w:gridCol w:w="1272"/>
        <w:gridCol w:w="2859"/>
        <w:gridCol w:w="1559"/>
        <w:gridCol w:w="1985"/>
        <w:gridCol w:w="1667"/>
      </w:tblGrid>
      <w:tr w:rsidR="00EC7633" w14:paraId="04F3B885" w14:textId="77777777" w:rsidTr="00EC7633">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noWrap/>
            <w:vAlign w:val="center"/>
            <w:hideMark/>
          </w:tcPr>
          <w:p w14:paraId="23F50AA4" w14:textId="77777777" w:rsidR="00EC7633" w:rsidRDefault="00E646A5">
            <w:pPr>
              <w:spacing w:line="360" w:lineRule="auto"/>
              <w:jc w:val="center"/>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Učestalost dostave</w:t>
            </w:r>
          </w:p>
        </w:tc>
        <w:tc>
          <w:tcPr>
            <w:tcW w:w="1272" w:type="dxa"/>
            <w:shd w:val="clear" w:color="auto" w:fill="DEEAF6" w:themeFill="accent1" w:themeFillTint="33"/>
            <w:noWrap/>
            <w:vAlign w:val="center"/>
            <w:hideMark/>
          </w:tcPr>
          <w:p w14:paraId="0AA5EFC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Država izvjestiteljica</w:t>
            </w:r>
          </w:p>
        </w:tc>
        <w:tc>
          <w:tcPr>
            <w:tcW w:w="2859" w:type="dxa"/>
            <w:shd w:val="clear" w:color="auto" w:fill="DEEAF6" w:themeFill="accent1" w:themeFillTint="33"/>
            <w:noWrap/>
            <w:vAlign w:val="center"/>
            <w:hideMark/>
          </w:tcPr>
          <w:p w14:paraId="1AED441F"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Platni sustav</w:t>
            </w:r>
          </w:p>
        </w:tc>
        <w:tc>
          <w:tcPr>
            <w:tcW w:w="1559" w:type="dxa"/>
            <w:shd w:val="clear" w:color="auto" w:fill="DEEAF6" w:themeFill="accent1" w:themeFillTint="33"/>
            <w:noWrap/>
            <w:vAlign w:val="center"/>
            <w:hideMark/>
          </w:tcPr>
          <w:p w14:paraId="1B5B1907"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sz w:val="16"/>
                <w:szCs w:val="16"/>
              </w:rPr>
            </w:pPr>
            <w:r>
              <w:rPr>
                <w:rFonts w:ascii="Life L2" w:hAnsi="Life L2"/>
                <w:b w:val="0"/>
                <w:color w:val="000000"/>
                <w:sz w:val="16"/>
                <w:szCs w:val="16"/>
              </w:rPr>
              <w:t>Sudionici</w:t>
            </w:r>
          </w:p>
          <w:p w14:paraId="10DBEB20"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p>
        </w:tc>
        <w:tc>
          <w:tcPr>
            <w:tcW w:w="1985" w:type="dxa"/>
            <w:shd w:val="clear" w:color="auto" w:fill="DEEAF6" w:themeFill="accent1" w:themeFillTint="33"/>
            <w:noWrap/>
            <w:vAlign w:val="center"/>
            <w:hideMark/>
          </w:tcPr>
          <w:p w14:paraId="5FD7EC5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Sudionici platnog sustava po institucionalnom sektoru</w:t>
            </w:r>
          </w:p>
        </w:tc>
        <w:tc>
          <w:tcPr>
            <w:tcW w:w="1667" w:type="dxa"/>
            <w:shd w:val="clear" w:color="auto" w:fill="DEEAF6" w:themeFill="accent1" w:themeFillTint="33"/>
            <w:noWrap/>
            <w:vAlign w:val="center"/>
            <w:hideMark/>
          </w:tcPr>
          <w:p w14:paraId="7992848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cs="Calibri"/>
                <w:b w:val="0"/>
                <w:bCs w:val="0"/>
                <w:color w:val="000000" w:themeColor="text1"/>
                <w:sz w:val="16"/>
                <w:szCs w:val="16"/>
              </w:rPr>
            </w:pPr>
            <w:r>
              <w:rPr>
                <w:rFonts w:ascii="Life L2" w:hAnsi="Life L2" w:cs="Calibri"/>
                <w:b w:val="0"/>
                <w:bCs w:val="0"/>
                <w:color w:val="000000" w:themeColor="text1"/>
                <w:sz w:val="16"/>
                <w:szCs w:val="16"/>
              </w:rPr>
              <w:t>Mjerna jedinica</w:t>
            </w:r>
          </w:p>
        </w:tc>
      </w:tr>
      <w:tr w:rsidR="00EC7633" w14:paraId="3CCA8A92" w14:textId="77777777" w:rsidTr="00EC7633">
        <w:trPr>
          <w:trHeight w:val="651"/>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vAlign w:val="center"/>
            <w:hideMark/>
          </w:tcPr>
          <w:p w14:paraId="14FA68B6" w14:textId="77777777" w:rsidR="00EC7633" w:rsidRDefault="00E646A5">
            <w:pPr>
              <w:jc w:val="center"/>
              <w:rPr>
                <w:rFonts w:ascii="Life L2" w:hAnsi="Life L2" w:cs="Calibri"/>
                <w:b w:val="0"/>
                <w:sz w:val="16"/>
                <w:szCs w:val="16"/>
              </w:rPr>
            </w:pPr>
            <w:r>
              <w:rPr>
                <w:rFonts w:ascii="Life L2" w:hAnsi="Life L2" w:cs="Calibri"/>
                <w:b w:val="0"/>
                <w:sz w:val="16"/>
                <w:szCs w:val="16"/>
              </w:rPr>
              <w:t>Frequency</w:t>
            </w:r>
          </w:p>
          <w:p w14:paraId="658FCFE7" w14:textId="77777777" w:rsidR="00EC7633" w:rsidRDefault="00E646A5">
            <w:pPr>
              <w:jc w:val="center"/>
              <w:rPr>
                <w:rFonts w:ascii="Life L2" w:hAnsi="Life L2" w:cs="Calibri"/>
                <w:b w:val="0"/>
                <w:sz w:val="16"/>
                <w:szCs w:val="16"/>
              </w:rPr>
            </w:pPr>
            <w:r>
              <w:rPr>
                <w:rFonts w:ascii="Life L2" w:hAnsi="Life L2" w:cs="Calibri"/>
                <w:b w:val="0"/>
                <w:sz w:val="16"/>
                <w:szCs w:val="16"/>
              </w:rPr>
              <w:t>CL_FREQ</w:t>
            </w:r>
          </w:p>
        </w:tc>
        <w:tc>
          <w:tcPr>
            <w:tcW w:w="1272" w:type="dxa"/>
            <w:shd w:val="clear" w:color="auto" w:fill="DEEAF6" w:themeFill="accent1" w:themeFillTint="33"/>
            <w:vAlign w:val="center"/>
            <w:hideMark/>
          </w:tcPr>
          <w:p w14:paraId="5927BD3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r>
              <w:rPr>
                <w:rFonts w:ascii="Life L2" w:hAnsi="Life L2" w:cs="Calibri"/>
                <w:sz w:val="16"/>
                <w:szCs w:val="16"/>
              </w:rPr>
              <w:t>Reference area</w:t>
            </w:r>
          </w:p>
          <w:p w14:paraId="6491C65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r>
              <w:rPr>
                <w:rFonts w:ascii="Life L2" w:hAnsi="Life L2" w:cs="Calibri"/>
                <w:sz w:val="16"/>
                <w:szCs w:val="16"/>
              </w:rPr>
              <w:t>CL_AREA</w:t>
            </w:r>
          </w:p>
        </w:tc>
        <w:tc>
          <w:tcPr>
            <w:tcW w:w="2859" w:type="dxa"/>
            <w:shd w:val="clear" w:color="auto" w:fill="DEEAF6" w:themeFill="accent1" w:themeFillTint="33"/>
            <w:vAlign w:val="center"/>
            <w:hideMark/>
          </w:tcPr>
          <w:p w14:paraId="47729A4C"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hyperlink r:id="rId18" w:anchor="CL_PYMNT_SYSTM!A1" w:history="1">
              <w:r w:rsidR="00E646A5">
                <w:rPr>
                  <w:rStyle w:val="Hiperveza"/>
                  <w:rFonts w:ascii="Life L2" w:hAnsi="Life L2"/>
                  <w:color w:val="auto"/>
                  <w:sz w:val="16"/>
                  <w:szCs w:val="16"/>
                  <w:u w:val="none"/>
                </w:rPr>
                <w:t>Payment system CL_PYMNT_SYSTM</w:t>
              </w:r>
            </w:hyperlink>
          </w:p>
        </w:tc>
        <w:tc>
          <w:tcPr>
            <w:tcW w:w="1559" w:type="dxa"/>
            <w:shd w:val="clear" w:color="auto" w:fill="DEEAF6" w:themeFill="accent1" w:themeFillTint="33"/>
            <w:vAlign w:val="center"/>
            <w:hideMark/>
          </w:tcPr>
          <w:p w14:paraId="12963346"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hyperlink r:id="rId19" w:anchor="'Other codelists'!A1" w:history="1">
              <w:r w:rsidR="00E646A5">
                <w:rPr>
                  <w:rStyle w:val="Hiperveza"/>
                  <w:rFonts w:ascii="Life L2" w:hAnsi="Life L2"/>
                  <w:color w:val="auto"/>
                  <w:sz w:val="16"/>
                  <w:szCs w:val="16"/>
                  <w:u w:val="none"/>
                </w:rPr>
                <w:t>Participation CL_PRTCPTN</w:t>
              </w:r>
            </w:hyperlink>
          </w:p>
        </w:tc>
        <w:tc>
          <w:tcPr>
            <w:tcW w:w="1985" w:type="dxa"/>
            <w:shd w:val="clear" w:color="auto" w:fill="DEEAF6" w:themeFill="accent1" w:themeFillTint="33"/>
            <w:vAlign w:val="center"/>
            <w:hideMark/>
          </w:tcPr>
          <w:p w14:paraId="2739B9D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Arial"/>
                <w:color w:val="000000" w:themeColor="text1"/>
                <w:sz w:val="16"/>
                <w:szCs w:val="16"/>
                <w:lang w:eastAsia="hr-HR"/>
              </w:rPr>
            </w:pPr>
            <w:r>
              <w:rPr>
                <w:rFonts w:ascii="Life L2" w:eastAsia="Times New Roman" w:hAnsi="Life L2" w:cs="Arial"/>
                <w:color w:val="000000" w:themeColor="text1"/>
                <w:sz w:val="16"/>
                <w:szCs w:val="16"/>
                <w:lang w:eastAsia="hr-HR"/>
              </w:rPr>
              <w:t xml:space="preserve">Payment systems participants institutional sector </w:t>
            </w:r>
          </w:p>
          <w:p w14:paraId="6C9BCD9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r>
              <w:rPr>
                <w:rFonts w:ascii="Life L2" w:eastAsia="Times New Roman" w:hAnsi="Life L2" w:cs="Arial"/>
                <w:color w:val="000000" w:themeColor="text1"/>
                <w:sz w:val="16"/>
                <w:szCs w:val="16"/>
                <w:lang w:eastAsia="hr-HR"/>
              </w:rPr>
              <w:t>CL_SECTOR</w:t>
            </w:r>
          </w:p>
        </w:tc>
        <w:tc>
          <w:tcPr>
            <w:tcW w:w="1667" w:type="dxa"/>
            <w:shd w:val="clear" w:color="auto" w:fill="DEEAF6" w:themeFill="accent1" w:themeFillTint="33"/>
            <w:vAlign w:val="center"/>
            <w:hideMark/>
          </w:tcPr>
          <w:p w14:paraId="302AFB3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r>
              <w:rPr>
                <w:rFonts w:ascii="Life L2" w:hAnsi="Life L2" w:cs="Calibri"/>
                <w:sz w:val="16"/>
                <w:szCs w:val="16"/>
              </w:rPr>
              <w:t>Unit of measure</w:t>
            </w:r>
          </w:p>
          <w:p w14:paraId="7BF3387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sz w:val="16"/>
                <w:szCs w:val="16"/>
              </w:rPr>
            </w:pPr>
            <w:r>
              <w:rPr>
                <w:rFonts w:ascii="Life L2" w:hAnsi="Life L2" w:cs="Calibri"/>
                <w:sz w:val="16"/>
                <w:szCs w:val="16"/>
              </w:rPr>
              <w:t>CL_UNIT</w:t>
            </w:r>
          </w:p>
        </w:tc>
      </w:tr>
      <w:tr w:rsidR="00EC7633" w14:paraId="26792F69" w14:textId="77777777" w:rsidTr="005A3293">
        <w:trPr>
          <w:trHeight w:val="802"/>
        </w:trPr>
        <w:tc>
          <w:tcPr>
            <w:cnfStyle w:val="001000000000" w:firstRow="0" w:lastRow="0" w:firstColumn="1" w:lastColumn="0" w:oddVBand="0" w:evenVBand="0" w:oddHBand="0" w:evenHBand="0" w:firstRowFirstColumn="0" w:firstRowLastColumn="0" w:lastRowFirstColumn="0" w:lastRowLastColumn="0"/>
            <w:tcW w:w="1309" w:type="dxa"/>
            <w:shd w:val="clear" w:color="auto" w:fill="DEEAF6" w:themeFill="accent1" w:themeFillTint="33"/>
            <w:noWrap/>
            <w:vAlign w:val="center"/>
          </w:tcPr>
          <w:p w14:paraId="4132CC65" w14:textId="77777777" w:rsidR="00EC7633" w:rsidRDefault="00E646A5">
            <w:pPr>
              <w:jc w:val="center"/>
              <w:rPr>
                <w:rFonts w:ascii="Life L2" w:hAnsi="Life L2" w:cs="Calibri"/>
                <w:b w:val="0"/>
                <w:color w:val="000000" w:themeColor="text1"/>
                <w:sz w:val="16"/>
                <w:szCs w:val="16"/>
              </w:rPr>
            </w:pPr>
            <w:r>
              <w:rPr>
                <w:rFonts w:ascii="Life L2" w:hAnsi="Life L2"/>
                <w:b w:val="0"/>
                <w:color w:val="000000" w:themeColor="text1"/>
                <w:sz w:val="16"/>
                <w:szCs w:val="16"/>
                <w:lang w:val="en-US"/>
              </w:rPr>
              <w:t>FREQ</w:t>
            </w:r>
          </w:p>
        </w:tc>
        <w:tc>
          <w:tcPr>
            <w:tcW w:w="1272" w:type="dxa"/>
            <w:shd w:val="clear" w:color="auto" w:fill="DEEAF6" w:themeFill="accent1" w:themeFillTint="33"/>
            <w:noWrap/>
            <w:vAlign w:val="center"/>
          </w:tcPr>
          <w:p w14:paraId="54D811D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REF_AREA</w:t>
            </w:r>
          </w:p>
        </w:tc>
        <w:tc>
          <w:tcPr>
            <w:tcW w:w="2859" w:type="dxa"/>
            <w:shd w:val="clear" w:color="auto" w:fill="DEEAF6" w:themeFill="accent1" w:themeFillTint="33"/>
            <w:noWrap/>
            <w:vAlign w:val="center"/>
          </w:tcPr>
          <w:p w14:paraId="0032169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Calibri"/>
                <w:color w:val="000000" w:themeColor="text1"/>
                <w:sz w:val="16"/>
                <w:szCs w:val="16"/>
                <w:lang w:eastAsia="hr-HR"/>
              </w:rPr>
              <w:t>PYMNT_SYSTM</w:t>
            </w:r>
          </w:p>
        </w:tc>
        <w:tc>
          <w:tcPr>
            <w:tcW w:w="1559" w:type="dxa"/>
            <w:shd w:val="clear" w:color="auto" w:fill="DEEAF6" w:themeFill="accent1" w:themeFillTint="33"/>
            <w:vAlign w:val="center"/>
          </w:tcPr>
          <w:p w14:paraId="1C99676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PRTCPTN</w:t>
            </w:r>
          </w:p>
        </w:tc>
        <w:tc>
          <w:tcPr>
            <w:tcW w:w="1985" w:type="dxa"/>
            <w:shd w:val="clear" w:color="auto" w:fill="DEEAF6" w:themeFill="accent1" w:themeFillTint="33"/>
            <w:vAlign w:val="center"/>
          </w:tcPr>
          <w:p w14:paraId="44201436" w14:textId="0DFA7DC7" w:rsidR="00EC7633" w:rsidRDefault="005A329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sidRPr="005A3293">
              <w:rPr>
                <w:rFonts w:ascii="Life L2" w:hAnsi="Life L2" w:cs="Calibri"/>
                <w:color w:val="000000" w:themeColor="text1"/>
                <w:sz w:val="16"/>
                <w:szCs w:val="16"/>
              </w:rPr>
              <w:t>PRTC</w:t>
            </w:r>
            <w:r>
              <w:rPr>
                <w:rFonts w:ascii="Life L2" w:hAnsi="Life L2" w:cs="Calibri"/>
                <w:color w:val="000000" w:themeColor="text1"/>
                <w:sz w:val="16"/>
                <w:szCs w:val="16"/>
              </w:rPr>
              <w:t>_</w:t>
            </w:r>
            <w:r w:rsidRPr="005A3293">
              <w:rPr>
                <w:rFonts w:ascii="Life L2" w:hAnsi="Life L2" w:cs="Calibri"/>
                <w:color w:val="000000" w:themeColor="text1"/>
                <w:sz w:val="16"/>
                <w:szCs w:val="16"/>
              </w:rPr>
              <w:t>INSTTL_SCTR</w:t>
            </w:r>
          </w:p>
        </w:tc>
        <w:tc>
          <w:tcPr>
            <w:tcW w:w="1667" w:type="dxa"/>
            <w:shd w:val="clear" w:color="auto" w:fill="DEEAF6" w:themeFill="accent1" w:themeFillTint="33"/>
            <w:noWrap/>
            <w:vAlign w:val="center"/>
          </w:tcPr>
          <w:p w14:paraId="1DB43C4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eastAsia="Times New Roman" w:hAnsi="Life L2" w:cs="Arial"/>
                <w:color w:val="000000" w:themeColor="text1"/>
                <w:sz w:val="16"/>
                <w:szCs w:val="16"/>
                <w:lang w:eastAsia="hr-HR"/>
              </w:rPr>
              <w:t>UNIT_MEASURE</w:t>
            </w:r>
          </w:p>
        </w:tc>
      </w:tr>
      <w:tr w:rsidR="00EC7633" w14:paraId="167EE63C" w14:textId="77777777" w:rsidTr="00EC7633">
        <w:trPr>
          <w:trHeight w:val="1958"/>
        </w:trPr>
        <w:tc>
          <w:tcPr>
            <w:cnfStyle w:val="001000000000" w:firstRow="0" w:lastRow="0" w:firstColumn="1" w:lastColumn="0" w:oddVBand="0" w:evenVBand="0" w:oddHBand="0" w:evenHBand="0" w:firstRowFirstColumn="0" w:firstRowLastColumn="0" w:lastRowFirstColumn="0" w:lastRowLastColumn="0"/>
            <w:tcW w:w="1309" w:type="dxa"/>
            <w:noWrap/>
            <w:vAlign w:val="center"/>
            <w:hideMark/>
          </w:tcPr>
          <w:p w14:paraId="121C8ACA"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H</w:t>
            </w:r>
          </w:p>
        </w:tc>
        <w:tc>
          <w:tcPr>
            <w:tcW w:w="1272" w:type="dxa"/>
            <w:noWrap/>
            <w:vAlign w:val="center"/>
            <w:hideMark/>
          </w:tcPr>
          <w:p w14:paraId="6C05315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2859" w:type="dxa"/>
            <w:noWrap/>
            <w:vAlign w:val="center"/>
            <w:hideMark/>
          </w:tcPr>
          <w:p w14:paraId="1E4294C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7B5326F4"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400A5E7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RPS_HR_3 – Euro NKSInst</w:t>
            </w:r>
          </w:p>
          <w:p w14:paraId="68D6F6EF"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19CC2AC2" w14:textId="0DB7EB51" w:rsidR="00EC7633" w:rsidDel="00A21DE7" w:rsidRDefault="00E646A5">
            <w:pPr>
              <w:jc w:val="center"/>
              <w:cnfStyle w:val="000000000000" w:firstRow="0" w:lastRow="0" w:firstColumn="0" w:lastColumn="0" w:oddVBand="0" w:evenVBand="0" w:oddHBand="0" w:evenHBand="0" w:firstRowFirstColumn="0" w:firstRowLastColumn="0" w:lastRowFirstColumn="0" w:lastRowLastColumn="0"/>
              <w:rPr>
                <w:del w:id="112" w:author="Zrinka Petroci" w:date="2023-02-07T16:09:00Z"/>
                <w:rFonts w:ascii="Life L2" w:hAnsi="Life L2" w:cs="Calibri"/>
                <w:color w:val="000000" w:themeColor="text1"/>
                <w:sz w:val="16"/>
                <w:szCs w:val="16"/>
              </w:rPr>
            </w:pPr>
            <w:del w:id="113" w:author="Zrinka Petroci" w:date="2023-02-07T16:09:00Z">
              <w:r w:rsidDel="00A21DE7">
                <w:rPr>
                  <w:rFonts w:ascii="Life L2" w:hAnsi="Life L2" w:cs="Calibri"/>
                  <w:color w:val="000000" w:themeColor="text1"/>
                  <w:sz w:val="16"/>
                  <w:szCs w:val="16"/>
                </w:rPr>
                <w:delText>RPS_HR_X - retail system</w:delText>
              </w:r>
            </w:del>
          </w:p>
          <w:p w14:paraId="48911896" w14:textId="04D45C9F" w:rsidR="00EC7633" w:rsidDel="00A21DE7" w:rsidRDefault="00E646A5">
            <w:pPr>
              <w:jc w:val="center"/>
              <w:cnfStyle w:val="000000000000" w:firstRow="0" w:lastRow="0" w:firstColumn="0" w:lastColumn="0" w:oddVBand="0" w:evenVBand="0" w:oddHBand="0" w:evenHBand="0" w:firstRowFirstColumn="0" w:firstRowLastColumn="0" w:lastRowFirstColumn="0" w:lastRowLastColumn="0"/>
              <w:rPr>
                <w:del w:id="114" w:author="Zrinka Petroci" w:date="2023-02-07T16:09:00Z"/>
                <w:rFonts w:ascii="Life L2" w:hAnsi="Life L2" w:cs="Calibri"/>
                <w:color w:val="000000" w:themeColor="text1"/>
                <w:sz w:val="16"/>
                <w:szCs w:val="16"/>
              </w:rPr>
            </w:pPr>
            <w:del w:id="115" w:author="Zrinka Petroci" w:date="2023-02-07T16:09:00Z">
              <w:r w:rsidDel="00A21DE7">
                <w:rPr>
                  <w:rFonts w:ascii="Life L2" w:hAnsi="Life L2" w:cs="Calibri"/>
                  <w:color w:val="000000" w:themeColor="text1"/>
                  <w:sz w:val="16"/>
                  <w:szCs w:val="16"/>
                </w:rPr>
                <w:delText>(X = 4 DO 10)</w:delText>
              </w:r>
            </w:del>
          </w:p>
          <w:p w14:paraId="0169109B"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559" w:type="dxa"/>
            <w:vAlign w:val="center"/>
            <w:hideMark/>
          </w:tcPr>
          <w:p w14:paraId="36AEC32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p w14:paraId="69829061"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p w14:paraId="50E9C84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2</w:t>
            </w:r>
          </w:p>
          <w:p w14:paraId="33B55357"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985" w:type="dxa"/>
            <w:vAlign w:val="center"/>
            <w:hideMark/>
          </w:tcPr>
          <w:p w14:paraId="4E4AFAA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S122C</w:t>
            </w:r>
          </w:p>
          <w:p w14:paraId="2D7E046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S121</w:t>
            </w:r>
          </w:p>
          <w:p w14:paraId="567AA37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S13</w:t>
            </w:r>
          </w:p>
          <w:p w14:paraId="39DD650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S125D1</w:t>
            </w:r>
          </w:p>
          <w:p w14:paraId="7D7A30E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S12P</w:t>
            </w:r>
          </w:p>
          <w:p w14:paraId="53B3334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SZP</w:t>
            </w:r>
          </w:p>
          <w:p w14:paraId="1CC34CD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sz w:val="16"/>
                <w:szCs w:val="16"/>
                <w:lang w:eastAsia="hr-HR"/>
              </w:rPr>
            </w:pPr>
            <w:r>
              <w:rPr>
                <w:rFonts w:ascii="Life L2" w:eastAsia="Times New Roman" w:hAnsi="Life L2" w:cs="Times New Roman"/>
                <w:color w:val="000000" w:themeColor="text1"/>
                <w:sz w:val="16"/>
                <w:szCs w:val="16"/>
                <w:lang w:eastAsia="hr-HR"/>
              </w:rPr>
              <w:t>S1</w:t>
            </w:r>
          </w:p>
          <w:p w14:paraId="0B688FDB" w14:textId="77777777" w:rsidR="00EC7633" w:rsidRDefault="00EC7633">
            <w:pPr>
              <w:ind w:left="708"/>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667" w:type="dxa"/>
            <w:noWrap/>
            <w:vAlign w:val="center"/>
            <w:hideMark/>
          </w:tcPr>
          <w:p w14:paraId="456388A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bl>
    <w:p w14:paraId="1D5344AB" w14:textId="77777777" w:rsidR="00EC7633" w:rsidRDefault="00E646A5">
      <w:pPr>
        <w:spacing w:line="360" w:lineRule="auto"/>
        <w:jc w:val="both"/>
        <w:rPr>
          <w:rFonts w:ascii="Life L2" w:hAnsi="Life L2"/>
          <w:b/>
          <w:color w:val="000000" w:themeColor="text1"/>
        </w:rPr>
        <w:sectPr w:rsidR="00EC7633">
          <w:footerReference w:type="default" r:id="rId20"/>
          <w:pgSz w:w="11906" w:h="16838"/>
          <w:pgMar w:top="1440" w:right="1440" w:bottom="1440" w:left="1440" w:header="708" w:footer="708" w:gutter="0"/>
          <w:cols w:space="708"/>
          <w:docGrid w:linePitch="360"/>
        </w:sectPr>
      </w:pPr>
      <w:r>
        <w:rPr>
          <w:rFonts w:ascii="Life L2" w:hAnsi="Life L2"/>
          <w:b/>
          <w:color w:val="000000" w:themeColor="text1"/>
        </w:rPr>
        <w:t xml:space="preserve"> </w:t>
      </w:r>
      <w:r>
        <w:rPr>
          <w:rFonts w:ascii="Life L2" w:hAnsi="Life L2"/>
          <w:b/>
          <w:color w:val="000000" w:themeColor="text1"/>
        </w:rPr>
        <w:br w:type="page"/>
      </w:r>
    </w:p>
    <w:p w14:paraId="1E7E28CB" w14:textId="77777777" w:rsidR="00EC7633" w:rsidRDefault="00EC7633">
      <w:pPr>
        <w:spacing w:line="360" w:lineRule="auto"/>
        <w:jc w:val="both"/>
        <w:rPr>
          <w:rFonts w:ascii="Life L2" w:hAnsi="Life L2"/>
          <w:b/>
          <w:color w:val="000000" w:themeColor="text1"/>
        </w:rPr>
      </w:pPr>
    </w:p>
    <w:p w14:paraId="68EFB0F6" w14:textId="77777777" w:rsidR="00EC7633" w:rsidRDefault="00E646A5">
      <w:pPr>
        <w:pStyle w:val="Odlomakpopisa"/>
        <w:numPr>
          <w:ilvl w:val="0"/>
          <w:numId w:val="121"/>
        </w:numPr>
        <w:spacing w:line="360" w:lineRule="auto"/>
        <w:jc w:val="both"/>
        <w:rPr>
          <w:rFonts w:ascii="Life L2" w:hAnsi="Life L2"/>
          <w:color w:val="000000" w:themeColor="text1"/>
        </w:rPr>
      </w:pPr>
      <w:r>
        <w:rPr>
          <w:rFonts w:ascii="Life L2" w:hAnsi="Life L2"/>
          <w:color w:val="000000" w:themeColor="text1"/>
        </w:rPr>
        <w:t>Prikaz svih kombinacija kodova (šifri) za PSN DSD:</w:t>
      </w:r>
    </w:p>
    <w:tbl>
      <w:tblPr>
        <w:tblStyle w:val="Svijetlatablicareetke-isticanje1"/>
        <w:tblW w:w="14242" w:type="dxa"/>
        <w:tblLook w:val="04A0" w:firstRow="1" w:lastRow="0" w:firstColumn="1" w:lastColumn="0" w:noHBand="0" w:noVBand="1"/>
      </w:tblPr>
      <w:tblGrid>
        <w:gridCol w:w="1556"/>
        <w:gridCol w:w="1769"/>
        <w:gridCol w:w="1206"/>
        <w:gridCol w:w="1134"/>
        <w:gridCol w:w="3544"/>
        <w:gridCol w:w="1418"/>
        <w:gridCol w:w="2157"/>
        <w:gridCol w:w="1458"/>
      </w:tblGrid>
      <w:tr w:rsidR="00EC7633" w14:paraId="71912133" w14:textId="77777777" w:rsidTr="00EC7633">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556" w:type="dxa"/>
            <w:shd w:val="clear" w:color="auto" w:fill="DEEAF6" w:themeFill="accent1" w:themeFillTint="33"/>
            <w:noWrap/>
            <w:vAlign w:val="center"/>
            <w:hideMark/>
          </w:tcPr>
          <w:p w14:paraId="4E64B691" w14:textId="77777777" w:rsidR="00EC7633" w:rsidRDefault="00EC7633">
            <w:pPr>
              <w:spacing w:line="360" w:lineRule="auto"/>
              <w:jc w:val="center"/>
              <w:rPr>
                <w:rFonts w:ascii="Life L2" w:hAnsi="Life L2"/>
                <w:b w:val="0"/>
                <w:color w:val="000000" w:themeColor="text1"/>
                <w:sz w:val="16"/>
                <w:szCs w:val="16"/>
              </w:rPr>
            </w:pPr>
          </w:p>
        </w:tc>
        <w:tc>
          <w:tcPr>
            <w:tcW w:w="1769" w:type="dxa"/>
            <w:shd w:val="clear" w:color="auto" w:fill="DEEAF6" w:themeFill="accent1" w:themeFillTint="33"/>
            <w:noWrap/>
            <w:vAlign w:val="center"/>
            <w:hideMark/>
          </w:tcPr>
          <w:p w14:paraId="08BCB36B" w14:textId="77777777" w:rsidR="00EC7633" w:rsidRDefault="00EC7633">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rPr>
            </w:pPr>
          </w:p>
        </w:tc>
        <w:tc>
          <w:tcPr>
            <w:tcW w:w="10917" w:type="dxa"/>
            <w:gridSpan w:val="6"/>
            <w:shd w:val="clear" w:color="auto" w:fill="DEEAF6" w:themeFill="accent1" w:themeFillTint="33"/>
            <w:noWrap/>
            <w:vAlign w:val="center"/>
            <w:hideMark/>
          </w:tcPr>
          <w:p w14:paraId="4A3BC213" w14:textId="77777777" w:rsidR="00EC7633" w:rsidRDefault="00E646A5">
            <w:pPr>
              <w:tabs>
                <w:tab w:val="left" w:pos="2595"/>
              </w:tabs>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color w:val="000000" w:themeColor="text1"/>
                <w:sz w:val="16"/>
                <w:szCs w:val="16"/>
                <w:u w:val="single"/>
              </w:rPr>
            </w:pPr>
            <w:r>
              <w:rPr>
                <w:rFonts w:ascii="Life L2" w:hAnsi="Life L2"/>
                <w:b w:val="0"/>
                <w:sz w:val="16"/>
                <w:szCs w:val="16"/>
              </w:rPr>
              <w:t>Dimensions of the series keys</w:t>
            </w:r>
          </w:p>
        </w:tc>
      </w:tr>
      <w:tr w:rsidR="00EC7633" w14:paraId="47DD42D6" w14:textId="77777777" w:rsidTr="00EC7633">
        <w:trPr>
          <w:trHeight w:val="783"/>
        </w:trPr>
        <w:tc>
          <w:tcPr>
            <w:cnfStyle w:val="001000000000" w:firstRow="0" w:lastRow="0" w:firstColumn="1" w:lastColumn="0" w:oddVBand="0" w:evenVBand="0" w:oddHBand="0" w:evenHBand="0" w:firstRowFirstColumn="0" w:firstRowLastColumn="0" w:lastRowFirstColumn="0" w:lastRowLastColumn="0"/>
            <w:tcW w:w="1556" w:type="dxa"/>
            <w:shd w:val="clear" w:color="auto" w:fill="DEEAF6" w:themeFill="accent1" w:themeFillTint="33"/>
            <w:vAlign w:val="center"/>
            <w:hideMark/>
          </w:tcPr>
          <w:p w14:paraId="67B39A9C"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Regulation table</w:t>
            </w:r>
          </w:p>
        </w:tc>
        <w:tc>
          <w:tcPr>
            <w:tcW w:w="1769" w:type="dxa"/>
            <w:shd w:val="clear" w:color="auto" w:fill="DEEAF6" w:themeFill="accent1" w:themeFillTint="33"/>
            <w:vAlign w:val="center"/>
            <w:hideMark/>
          </w:tcPr>
          <w:p w14:paraId="703F40E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Item </w:t>
            </w:r>
          </w:p>
          <w:p w14:paraId="45A94C1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(as in Regulation or Guideline)</w:t>
            </w:r>
          </w:p>
        </w:tc>
        <w:tc>
          <w:tcPr>
            <w:tcW w:w="1206" w:type="dxa"/>
            <w:shd w:val="clear" w:color="auto" w:fill="DEEAF6" w:themeFill="accent1" w:themeFillTint="33"/>
            <w:vAlign w:val="center"/>
            <w:hideMark/>
          </w:tcPr>
          <w:p w14:paraId="0AD8B925"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hyperlink r:id="rId21" w:anchor="'Other codelists'!A1" w:history="1">
              <w:r w:rsidR="00E646A5">
                <w:rPr>
                  <w:rFonts w:ascii="Life L2" w:hAnsi="Life L2" w:cs="Calibri"/>
                  <w:color w:val="000000" w:themeColor="text1"/>
                  <w:sz w:val="16"/>
                  <w:szCs w:val="16"/>
                </w:rPr>
                <w:t>Frequency</w:t>
              </w:r>
              <w:r w:rsidR="00E646A5">
                <w:rPr>
                  <w:rFonts w:ascii="Life L2" w:hAnsi="Life L2" w:cs="Calibri"/>
                  <w:color w:val="000000" w:themeColor="text1"/>
                  <w:sz w:val="16"/>
                  <w:szCs w:val="16"/>
                </w:rPr>
                <w:br/>
                <w:t>CL_FREQ</w:t>
              </w:r>
            </w:hyperlink>
          </w:p>
        </w:tc>
        <w:tc>
          <w:tcPr>
            <w:tcW w:w="1134" w:type="dxa"/>
            <w:shd w:val="clear" w:color="auto" w:fill="DEEAF6" w:themeFill="accent1" w:themeFillTint="33"/>
            <w:vAlign w:val="center"/>
            <w:hideMark/>
          </w:tcPr>
          <w:p w14:paraId="3743690E"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hyperlink r:id="rId22" w:anchor="'CL_AREA extract'!A1" w:history="1">
              <w:r w:rsidR="00E646A5">
                <w:rPr>
                  <w:rFonts w:ascii="Life L2" w:hAnsi="Life L2" w:cs="Calibri"/>
                  <w:color w:val="000000" w:themeColor="text1"/>
                  <w:sz w:val="16"/>
                  <w:szCs w:val="16"/>
                </w:rPr>
                <w:t>Reference area</w:t>
              </w:r>
              <w:r w:rsidR="00E646A5">
                <w:rPr>
                  <w:rFonts w:ascii="Life L2" w:hAnsi="Life L2" w:cs="Calibri"/>
                  <w:color w:val="000000" w:themeColor="text1"/>
                  <w:sz w:val="16"/>
                  <w:szCs w:val="16"/>
                </w:rPr>
                <w:br/>
                <w:t>CL_AREA</w:t>
              </w:r>
            </w:hyperlink>
          </w:p>
        </w:tc>
        <w:tc>
          <w:tcPr>
            <w:tcW w:w="3544" w:type="dxa"/>
            <w:shd w:val="clear" w:color="auto" w:fill="DEEAF6" w:themeFill="accent1" w:themeFillTint="33"/>
            <w:vAlign w:val="center"/>
            <w:hideMark/>
          </w:tcPr>
          <w:p w14:paraId="302202C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rPr>
              <w:fldChar w:fldCharType="begin"/>
            </w:r>
            <w:r>
              <w:rPr>
                <w:rFonts w:ascii="Life L2" w:hAnsi="Life L2"/>
              </w:rPr>
              <w:instrText xml:space="preserve"> HYPERLINK "file:///C:\\Users\\zpavelic\\AppData\\Local\\Microsoft\\Windows\\INetCache\\Content.MSO\\F1CB13AC.xlsx" \l "CL_PYMNT_SYSTM!A1" </w:instrText>
            </w:r>
            <w:r>
              <w:rPr>
                <w:rFonts w:ascii="Life L2" w:hAnsi="Life L2"/>
              </w:rPr>
              <w:fldChar w:fldCharType="separate"/>
            </w:r>
            <w:r>
              <w:rPr>
                <w:rFonts w:ascii="Life L2" w:hAnsi="Life L2" w:cs="Calibri"/>
                <w:color w:val="000000" w:themeColor="text1"/>
                <w:sz w:val="16"/>
                <w:szCs w:val="16"/>
              </w:rPr>
              <w:t xml:space="preserve">Payment system </w:t>
            </w:r>
          </w:p>
          <w:p w14:paraId="23D2153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CL_PYMNT_SYSTM</w:t>
            </w:r>
            <w:r>
              <w:rPr>
                <w:rFonts w:ascii="Life L2" w:hAnsi="Life L2" w:cs="Calibri"/>
                <w:color w:val="000000" w:themeColor="text1"/>
                <w:sz w:val="16"/>
                <w:szCs w:val="16"/>
              </w:rPr>
              <w:fldChar w:fldCharType="end"/>
            </w:r>
          </w:p>
        </w:tc>
        <w:tc>
          <w:tcPr>
            <w:tcW w:w="1418" w:type="dxa"/>
            <w:shd w:val="clear" w:color="auto" w:fill="DEEAF6" w:themeFill="accent1" w:themeFillTint="33"/>
            <w:vAlign w:val="center"/>
            <w:hideMark/>
          </w:tcPr>
          <w:p w14:paraId="4D85A9CA"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hyperlink r:id="rId23" w:anchor="'Other codelists'!A1" w:history="1">
              <w:r w:rsidR="00E646A5">
                <w:rPr>
                  <w:rFonts w:ascii="Life L2" w:hAnsi="Life L2" w:cs="Calibri"/>
                  <w:color w:val="000000" w:themeColor="text1"/>
                  <w:sz w:val="16"/>
                  <w:szCs w:val="16"/>
                </w:rPr>
                <w:t>Participation CL_PRTCPTN</w:t>
              </w:r>
            </w:hyperlink>
          </w:p>
        </w:tc>
        <w:tc>
          <w:tcPr>
            <w:tcW w:w="2157" w:type="dxa"/>
            <w:shd w:val="clear" w:color="auto" w:fill="DEEAF6" w:themeFill="accent1" w:themeFillTint="33"/>
            <w:vAlign w:val="center"/>
            <w:hideMark/>
          </w:tcPr>
          <w:p w14:paraId="1BCF820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rPr>
              <w:fldChar w:fldCharType="begin"/>
            </w:r>
            <w:r>
              <w:rPr>
                <w:rFonts w:ascii="Life L2" w:hAnsi="Life L2"/>
              </w:rPr>
              <w:instrText xml:space="preserve"> HYPERLINK "file:///C:\\Users\\zpavelic\\AppData\\Local\\Microsoft\\Windows\\INetCache\\Content.MSO\\F1CB13AC.xlsx" \l "CL_SECTOR!A1" </w:instrText>
            </w:r>
            <w:r>
              <w:rPr>
                <w:rFonts w:ascii="Life L2" w:hAnsi="Life L2"/>
              </w:rPr>
              <w:fldChar w:fldCharType="separate"/>
            </w:r>
            <w:r>
              <w:rPr>
                <w:rFonts w:ascii="Life L2" w:hAnsi="Life L2" w:cs="Calibri"/>
                <w:color w:val="000000" w:themeColor="text1"/>
                <w:sz w:val="16"/>
                <w:szCs w:val="16"/>
              </w:rPr>
              <w:t xml:space="preserve">Payment systems participants institutional sector </w:t>
            </w:r>
          </w:p>
          <w:p w14:paraId="02BCF42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CL_SECTOR</w:t>
            </w:r>
            <w:r>
              <w:rPr>
                <w:rFonts w:ascii="Life L2" w:hAnsi="Life L2" w:cs="Calibri"/>
                <w:color w:val="000000" w:themeColor="text1"/>
                <w:sz w:val="16"/>
                <w:szCs w:val="16"/>
              </w:rPr>
              <w:fldChar w:fldCharType="end"/>
            </w:r>
          </w:p>
        </w:tc>
        <w:tc>
          <w:tcPr>
            <w:tcW w:w="1458" w:type="dxa"/>
            <w:shd w:val="clear" w:color="auto" w:fill="DEEAF6" w:themeFill="accent1" w:themeFillTint="33"/>
            <w:vAlign w:val="center"/>
            <w:hideMark/>
          </w:tcPr>
          <w:p w14:paraId="25EE73CD"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hyperlink r:id="rId24" w:anchor="'Other codelists'!A1" w:history="1">
              <w:r w:rsidR="00E646A5">
                <w:rPr>
                  <w:rFonts w:ascii="Life L2" w:hAnsi="Life L2" w:cs="Calibri"/>
                  <w:color w:val="000000" w:themeColor="text1"/>
                  <w:sz w:val="16"/>
                  <w:szCs w:val="16"/>
                </w:rPr>
                <w:t>Unit of measure</w:t>
              </w:r>
              <w:r w:rsidR="00E646A5">
                <w:rPr>
                  <w:rFonts w:ascii="Life L2" w:hAnsi="Life L2" w:cs="Calibri"/>
                  <w:color w:val="000000" w:themeColor="text1"/>
                  <w:sz w:val="16"/>
                  <w:szCs w:val="16"/>
                </w:rPr>
                <w:br/>
                <w:t>CL_UNIT</w:t>
              </w:r>
            </w:hyperlink>
          </w:p>
        </w:tc>
      </w:tr>
      <w:tr w:rsidR="00EC7633" w14:paraId="693979C4" w14:textId="77777777" w:rsidTr="00EC7633">
        <w:trPr>
          <w:trHeight w:val="514"/>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0E59E18A" w14:textId="77777777" w:rsidR="00EC7633" w:rsidRDefault="00EC7633">
            <w:pPr>
              <w:jc w:val="center"/>
              <w:rPr>
                <w:rFonts w:ascii="Life L2" w:hAnsi="Life L2" w:cs="Calibri"/>
                <w:b w:val="0"/>
                <w:color w:val="000000" w:themeColor="text1"/>
                <w:sz w:val="16"/>
                <w:szCs w:val="16"/>
              </w:rPr>
            </w:pPr>
          </w:p>
        </w:tc>
        <w:tc>
          <w:tcPr>
            <w:tcW w:w="12686" w:type="dxa"/>
            <w:gridSpan w:val="7"/>
            <w:vAlign w:val="center"/>
            <w:hideMark/>
          </w:tcPr>
          <w:p w14:paraId="292E1DC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Payment system (other than TARGET2)</w:t>
            </w:r>
          </w:p>
        </w:tc>
      </w:tr>
      <w:tr w:rsidR="00EC7633" w14:paraId="090719C2" w14:textId="77777777" w:rsidTr="00EC7633">
        <w:trPr>
          <w:trHeight w:val="399"/>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5D01348F"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124A426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Number of participants</w:t>
            </w:r>
          </w:p>
        </w:tc>
        <w:tc>
          <w:tcPr>
            <w:tcW w:w="1206" w:type="dxa"/>
            <w:vAlign w:val="center"/>
          </w:tcPr>
          <w:p w14:paraId="45E2CF00"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134" w:type="dxa"/>
            <w:vAlign w:val="center"/>
          </w:tcPr>
          <w:p w14:paraId="292BFB75"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3544" w:type="dxa"/>
            <w:vAlign w:val="center"/>
          </w:tcPr>
          <w:p w14:paraId="175A83C9"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418" w:type="dxa"/>
            <w:vAlign w:val="center"/>
          </w:tcPr>
          <w:p w14:paraId="067E660D"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2157" w:type="dxa"/>
            <w:vAlign w:val="center"/>
          </w:tcPr>
          <w:p w14:paraId="3A1DC4C2"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458" w:type="dxa"/>
            <w:vAlign w:val="center"/>
            <w:hideMark/>
          </w:tcPr>
          <w:p w14:paraId="23121D9F"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r>
      <w:tr w:rsidR="00EC7633" w14:paraId="0AEB3B0B" w14:textId="77777777" w:rsidTr="00EC7633">
        <w:trPr>
          <w:trHeight w:val="263"/>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7073D568"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26CEDDE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Direct participants</w:t>
            </w:r>
          </w:p>
        </w:tc>
        <w:tc>
          <w:tcPr>
            <w:tcW w:w="1206" w:type="dxa"/>
            <w:vAlign w:val="center"/>
          </w:tcPr>
          <w:p w14:paraId="6922FE8A"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134" w:type="dxa"/>
            <w:vAlign w:val="center"/>
          </w:tcPr>
          <w:p w14:paraId="7E8BF35C"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3544" w:type="dxa"/>
            <w:vAlign w:val="center"/>
          </w:tcPr>
          <w:p w14:paraId="5A03FA98"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418" w:type="dxa"/>
            <w:vAlign w:val="center"/>
          </w:tcPr>
          <w:p w14:paraId="65B181E4"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2157" w:type="dxa"/>
            <w:vAlign w:val="center"/>
          </w:tcPr>
          <w:p w14:paraId="65D0FE83"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c>
          <w:tcPr>
            <w:tcW w:w="1458" w:type="dxa"/>
            <w:vAlign w:val="center"/>
          </w:tcPr>
          <w:p w14:paraId="1DC0DD01"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p>
        </w:tc>
      </w:tr>
      <w:tr w:rsidR="00EC7633" w14:paraId="6AC3113E" w14:textId="77777777" w:rsidTr="00EC7633">
        <w:trPr>
          <w:trHeight w:val="692"/>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7D44DA00"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556C3D5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Credit institutions</w:t>
            </w:r>
          </w:p>
        </w:tc>
        <w:tc>
          <w:tcPr>
            <w:tcW w:w="1206" w:type="dxa"/>
            <w:vAlign w:val="center"/>
            <w:hideMark/>
          </w:tcPr>
          <w:p w14:paraId="347B134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709FFD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44C984D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01F9913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r>
              <w:rPr>
                <w:rFonts w:ascii="Life L2" w:hAnsi="Life L2" w:cs="Calibri"/>
                <w:color w:val="000000" w:themeColor="text1"/>
                <w:sz w:val="16"/>
                <w:szCs w:val="16"/>
              </w:rPr>
              <w:t xml:space="preserve"> </w:t>
            </w:r>
          </w:p>
          <w:p w14:paraId="5E447013" w14:textId="615F09CB"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16" w:author="Zrinka Petroci" w:date="2023-02-07T15:48:00Z">
              <w:r w:rsidDel="001C43CE">
                <w:rPr>
                  <w:rFonts w:ascii="Life L2" w:hAnsi="Life L2" w:cs="Calibri"/>
                  <w:color w:val="000000" w:themeColor="text1"/>
                  <w:sz w:val="16"/>
                  <w:szCs w:val="16"/>
                </w:rPr>
                <w:delText>RPS_HR_X - retail system (X= 4 DO 10)</w:delText>
              </w:r>
            </w:del>
          </w:p>
        </w:tc>
        <w:tc>
          <w:tcPr>
            <w:tcW w:w="1418" w:type="dxa"/>
            <w:vAlign w:val="center"/>
            <w:hideMark/>
          </w:tcPr>
          <w:p w14:paraId="028C703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tc>
        <w:tc>
          <w:tcPr>
            <w:tcW w:w="2157" w:type="dxa"/>
            <w:vAlign w:val="center"/>
            <w:hideMark/>
          </w:tcPr>
          <w:p w14:paraId="60BA646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S122C</w:t>
            </w:r>
          </w:p>
        </w:tc>
        <w:tc>
          <w:tcPr>
            <w:tcW w:w="1458" w:type="dxa"/>
            <w:vAlign w:val="center"/>
            <w:hideMark/>
          </w:tcPr>
          <w:p w14:paraId="69AB46A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r w:rsidR="00EC7633" w14:paraId="512BB16F" w14:textId="77777777" w:rsidTr="00EC7633">
        <w:trPr>
          <w:trHeight w:val="848"/>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587972C8"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463534C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Central bank</w:t>
            </w:r>
          </w:p>
        </w:tc>
        <w:tc>
          <w:tcPr>
            <w:tcW w:w="1206" w:type="dxa"/>
            <w:vAlign w:val="center"/>
            <w:hideMark/>
          </w:tcPr>
          <w:p w14:paraId="0236932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02B734D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49735D3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69CB3B5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p>
          <w:p w14:paraId="34B19982" w14:textId="3DB507A0"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17" w:author="Zrinka Petroci" w:date="2023-02-07T15:48:00Z">
              <w:r w:rsidDel="001C43CE">
                <w:rPr>
                  <w:rFonts w:ascii="Life L2" w:hAnsi="Life L2" w:cs="Calibri"/>
                  <w:color w:val="000000" w:themeColor="text1"/>
                  <w:sz w:val="16"/>
                  <w:szCs w:val="16"/>
                </w:rPr>
                <w:delText>RPS_HR_X - retail system (X= 4 DO 10)</w:delText>
              </w:r>
            </w:del>
          </w:p>
        </w:tc>
        <w:tc>
          <w:tcPr>
            <w:tcW w:w="1418" w:type="dxa"/>
            <w:vAlign w:val="center"/>
            <w:hideMark/>
          </w:tcPr>
          <w:p w14:paraId="1C5ADC9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tc>
        <w:tc>
          <w:tcPr>
            <w:tcW w:w="2157" w:type="dxa"/>
            <w:vAlign w:val="center"/>
            <w:hideMark/>
          </w:tcPr>
          <w:p w14:paraId="64CCF72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S121</w:t>
            </w:r>
          </w:p>
        </w:tc>
        <w:tc>
          <w:tcPr>
            <w:tcW w:w="1458" w:type="dxa"/>
            <w:vAlign w:val="center"/>
            <w:hideMark/>
          </w:tcPr>
          <w:p w14:paraId="26316CE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r w:rsidR="00EC7633" w14:paraId="6B1F981A" w14:textId="77777777" w:rsidTr="00EC7633">
        <w:trPr>
          <w:trHeight w:val="377"/>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1442CF29" w14:textId="77777777" w:rsidR="00EC7633" w:rsidRDefault="00EC7633">
            <w:pPr>
              <w:jc w:val="center"/>
              <w:rPr>
                <w:rFonts w:ascii="Life L2" w:hAnsi="Life L2" w:cs="Calibri"/>
                <w:b w:val="0"/>
                <w:color w:val="000000" w:themeColor="text1"/>
                <w:sz w:val="16"/>
                <w:szCs w:val="16"/>
              </w:rPr>
            </w:pPr>
          </w:p>
        </w:tc>
        <w:tc>
          <w:tcPr>
            <w:tcW w:w="12686" w:type="dxa"/>
            <w:gridSpan w:val="7"/>
            <w:noWrap/>
            <w:vAlign w:val="center"/>
            <w:hideMark/>
          </w:tcPr>
          <w:p w14:paraId="6212179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Other direct participants</w:t>
            </w:r>
          </w:p>
        </w:tc>
      </w:tr>
      <w:tr w:rsidR="00EC7633" w14:paraId="2CE93149" w14:textId="77777777" w:rsidTr="00EC7633">
        <w:trPr>
          <w:trHeight w:val="873"/>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361B09A5"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464DBD8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General Government</w:t>
            </w:r>
          </w:p>
        </w:tc>
        <w:tc>
          <w:tcPr>
            <w:tcW w:w="1206" w:type="dxa"/>
            <w:vAlign w:val="center"/>
            <w:hideMark/>
          </w:tcPr>
          <w:p w14:paraId="2F6BF16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5B18D9B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6364ADB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286887A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p>
          <w:p w14:paraId="4D296437" w14:textId="64F25E10"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18" w:author="Zrinka Petroci" w:date="2023-02-07T15:48:00Z">
              <w:r w:rsidDel="001C43CE">
                <w:rPr>
                  <w:rFonts w:ascii="Life L2" w:hAnsi="Life L2" w:cs="Calibri"/>
                  <w:color w:val="000000" w:themeColor="text1"/>
                  <w:sz w:val="16"/>
                  <w:szCs w:val="16"/>
                </w:rPr>
                <w:delText>RPS_HR_X - retail system (X= 4 DO 10</w:delText>
              </w:r>
            </w:del>
            <w:r>
              <w:rPr>
                <w:rFonts w:ascii="Life L2" w:hAnsi="Life L2" w:cs="Calibri"/>
                <w:color w:val="000000" w:themeColor="text1"/>
                <w:sz w:val="16"/>
                <w:szCs w:val="16"/>
              </w:rPr>
              <w:t>)</w:t>
            </w:r>
          </w:p>
        </w:tc>
        <w:tc>
          <w:tcPr>
            <w:tcW w:w="1418" w:type="dxa"/>
            <w:vAlign w:val="center"/>
            <w:hideMark/>
          </w:tcPr>
          <w:p w14:paraId="47F67B8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tc>
        <w:tc>
          <w:tcPr>
            <w:tcW w:w="2157" w:type="dxa"/>
            <w:vAlign w:val="center"/>
            <w:hideMark/>
          </w:tcPr>
          <w:p w14:paraId="55EECDC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S13</w:t>
            </w:r>
          </w:p>
        </w:tc>
        <w:tc>
          <w:tcPr>
            <w:tcW w:w="1458" w:type="dxa"/>
            <w:vAlign w:val="center"/>
            <w:hideMark/>
          </w:tcPr>
          <w:p w14:paraId="455A1BC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r w:rsidR="00EC7633" w14:paraId="7FDC937D" w14:textId="77777777" w:rsidTr="00EC7633">
        <w:trPr>
          <w:trHeight w:val="873"/>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09147EA3"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724AE0C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Clearing and settlement organisations</w:t>
            </w:r>
          </w:p>
        </w:tc>
        <w:tc>
          <w:tcPr>
            <w:tcW w:w="1206" w:type="dxa"/>
            <w:vAlign w:val="center"/>
            <w:hideMark/>
          </w:tcPr>
          <w:p w14:paraId="3D9DD03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6A48AD8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013724E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3B8FCFF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p>
          <w:p w14:paraId="17292D77" w14:textId="410F7CF4"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19" w:author="Zrinka Petroci" w:date="2023-02-07T15:48:00Z">
              <w:r w:rsidDel="001C43CE">
                <w:rPr>
                  <w:rFonts w:ascii="Life L2" w:hAnsi="Life L2" w:cs="Calibri"/>
                  <w:color w:val="000000" w:themeColor="text1"/>
                  <w:sz w:val="16"/>
                  <w:szCs w:val="16"/>
                </w:rPr>
                <w:delText>RPS_HR_X - retail system (X= 4 DO 10)</w:delText>
              </w:r>
            </w:del>
          </w:p>
        </w:tc>
        <w:tc>
          <w:tcPr>
            <w:tcW w:w="1418" w:type="dxa"/>
            <w:vAlign w:val="center"/>
            <w:hideMark/>
          </w:tcPr>
          <w:p w14:paraId="21C1F62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tc>
        <w:tc>
          <w:tcPr>
            <w:tcW w:w="2157" w:type="dxa"/>
            <w:vAlign w:val="center"/>
            <w:hideMark/>
          </w:tcPr>
          <w:p w14:paraId="290D6B1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S125D1</w:t>
            </w:r>
          </w:p>
        </w:tc>
        <w:tc>
          <w:tcPr>
            <w:tcW w:w="1458" w:type="dxa"/>
            <w:vAlign w:val="center"/>
            <w:hideMark/>
          </w:tcPr>
          <w:p w14:paraId="02D3512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r w:rsidR="00EC7633" w14:paraId="1E146264" w14:textId="77777777" w:rsidTr="00EC7633">
        <w:trPr>
          <w:trHeight w:val="873"/>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4C131235"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12AE461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Other financial institutions</w:t>
            </w:r>
          </w:p>
        </w:tc>
        <w:tc>
          <w:tcPr>
            <w:tcW w:w="1206" w:type="dxa"/>
            <w:vAlign w:val="center"/>
            <w:hideMark/>
          </w:tcPr>
          <w:p w14:paraId="42C4654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036D5A9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1538FC8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463C2D7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p>
          <w:p w14:paraId="0DAA16F0" w14:textId="0A398120"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20" w:author="Zrinka Petroci" w:date="2023-02-07T15:48:00Z">
              <w:r w:rsidDel="001C43CE">
                <w:rPr>
                  <w:rFonts w:ascii="Life L2" w:hAnsi="Life L2" w:cs="Calibri"/>
                  <w:color w:val="000000" w:themeColor="text1"/>
                  <w:sz w:val="16"/>
                  <w:szCs w:val="16"/>
                </w:rPr>
                <w:delText>RPS_HR_X - retail system (X= 4 DO 10)</w:delText>
              </w:r>
            </w:del>
          </w:p>
        </w:tc>
        <w:tc>
          <w:tcPr>
            <w:tcW w:w="1418" w:type="dxa"/>
            <w:vAlign w:val="center"/>
            <w:hideMark/>
          </w:tcPr>
          <w:p w14:paraId="513EB8B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tc>
        <w:tc>
          <w:tcPr>
            <w:tcW w:w="2157" w:type="dxa"/>
            <w:vAlign w:val="center"/>
            <w:hideMark/>
          </w:tcPr>
          <w:p w14:paraId="6E4077C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S12P</w:t>
            </w:r>
          </w:p>
        </w:tc>
        <w:tc>
          <w:tcPr>
            <w:tcW w:w="1458" w:type="dxa"/>
            <w:vAlign w:val="center"/>
            <w:hideMark/>
          </w:tcPr>
          <w:p w14:paraId="3A3F00F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r w:rsidR="00EC7633" w14:paraId="465F7603" w14:textId="77777777" w:rsidTr="00EC7633">
        <w:trPr>
          <w:trHeight w:val="939"/>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0F0F5053"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59894A4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Others</w:t>
            </w:r>
          </w:p>
        </w:tc>
        <w:tc>
          <w:tcPr>
            <w:tcW w:w="1206" w:type="dxa"/>
            <w:vAlign w:val="center"/>
            <w:hideMark/>
          </w:tcPr>
          <w:p w14:paraId="02F2921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2EDBDE4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43EAA2F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1B7B649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p>
          <w:p w14:paraId="67CE6318" w14:textId="5B1B4BFD"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21" w:author="Zrinka Petroci" w:date="2023-02-07T15:48:00Z">
              <w:r w:rsidDel="001C43CE">
                <w:rPr>
                  <w:rFonts w:ascii="Life L2" w:hAnsi="Life L2" w:cs="Calibri"/>
                  <w:color w:val="000000" w:themeColor="text1"/>
                  <w:sz w:val="16"/>
                  <w:szCs w:val="16"/>
                </w:rPr>
                <w:delText>RPS_HR_X - retail system (X= 4 DO 10)</w:delText>
              </w:r>
            </w:del>
          </w:p>
        </w:tc>
        <w:tc>
          <w:tcPr>
            <w:tcW w:w="1418" w:type="dxa"/>
            <w:vAlign w:val="center"/>
            <w:hideMark/>
          </w:tcPr>
          <w:p w14:paraId="73BC8E0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1</w:t>
            </w:r>
          </w:p>
        </w:tc>
        <w:tc>
          <w:tcPr>
            <w:tcW w:w="2157" w:type="dxa"/>
            <w:vAlign w:val="center"/>
            <w:hideMark/>
          </w:tcPr>
          <w:p w14:paraId="23A245A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SZP</w:t>
            </w:r>
          </w:p>
        </w:tc>
        <w:tc>
          <w:tcPr>
            <w:tcW w:w="1458" w:type="dxa"/>
            <w:vAlign w:val="center"/>
            <w:hideMark/>
          </w:tcPr>
          <w:p w14:paraId="235671F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r w:rsidR="00EC7633" w14:paraId="2427D3E4" w14:textId="77777777" w:rsidTr="00EC7633">
        <w:trPr>
          <w:trHeight w:val="886"/>
        </w:trPr>
        <w:tc>
          <w:tcPr>
            <w:cnfStyle w:val="001000000000" w:firstRow="0" w:lastRow="0" w:firstColumn="1" w:lastColumn="0" w:oddVBand="0" w:evenVBand="0" w:oddHBand="0" w:evenHBand="0" w:firstRowFirstColumn="0" w:firstRowLastColumn="0" w:lastRowFirstColumn="0" w:lastRowLastColumn="0"/>
            <w:tcW w:w="1556" w:type="dxa"/>
            <w:vAlign w:val="center"/>
            <w:hideMark/>
          </w:tcPr>
          <w:p w14:paraId="573F2409" w14:textId="77777777" w:rsidR="00EC7633" w:rsidRDefault="00E646A5">
            <w:pPr>
              <w:jc w:val="center"/>
              <w:rPr>
                <w:rFonts w:ascii="Life L2" w:hAnsi="Life L2" w:cs="Calibri"/>
                <w:b w:val="0"/>
                <w:color w:val="000000" w:themeColor="text1"/>
                <w:sz w:val="16"/>
                <w:szCs w:val="16"/>
              </w:rPr>
            </w:pPr>
            <w:r>
              <w:rPr>
                <w:rFonts w:ascii="Life L2" w:hAnsi="Life L2" w:cs="Calibri"/>
                <w:b w:val="0"/>
                <w:color w:val="000000" w:themeColor="text1"/>
                <w:sz w:val="16"/>
                <w:szCs w:val="16"/>
              </w:rPr>
              <w:t>table 7</w:t>
            </w:r>
          </w:p>
        </w:tc>
        <w:tc>
          <w:tcPr>
            <w:tcW w:w="1769" w:type="dxa"/>
            <w:noWrap/>
            <w:vAlign w:val="center"/>
            <w:hideMark/>
          </w:tcPr>
          <w:p w14:paraId="2C564A0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Indirect participants</w:t>
            </w:r>
          </w:p>
        </w:tc>
        <w:tc>
          <w:tcPr>
            <w:tcW w:w="1206" w:type="dxa"/>
            <w:vAlign w:val="center"/>
            <w:hideMark/>
          </w:tcPr>
          <w:p w14:paraId="0562E9C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w:t>
            </w:r>
          </w:p>
        </w:tc>
        <w:tc>
          <w:tcPr>
            <w:tcW w:w="1134" w:type="dxa"/>
            <w:vAlign w:val="center"/>
            <w:hideMark/>
          </w:tcPr>
          <w:p w14:paraId="3EB02F9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HR</w:t>
            </w:r>
          </w:p>
        </w:tc>
        <w:tc>
          <w:tcPr>
            <w:tcW w:w="3544" w:type="dxa"/>
            <w:vAlign w:val="center"/>
          </w:tcPr>
          <w:p w14:paraId="081EB70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RPS_HR_2 - EuroNKS</w:t>
            </w:r>
          </w:p>
          <w:p w14:paraId="1D616FF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 xml:space="preserve">RPS_HR_3 - Euro </w:t>
            </w:r>
            <w:r>
              <w:rPr>
                <w:rFonts w:ascii="Life L2" w:hAnsi="Life L2"/>
                <w:color w:val="000000" w:themeColor="text1"/>
                <w:sz w:val="16"/>
                <w:szCs w:val="16"/>
              </w:rPr>
              <w:t>NKSInst</w:t>
            </w:r>
          </w:p>
          <w:p w14:paraId="3E108B47" w14:textId="413F1EEC"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del w:id="122" w:author="Zrinka Petroci" w:date="2023-02-07T15:48:00Z">
              <w:r w:rsidDel="001C43CE">
                <w:rPr>
                  <w:rFonts w:ascii="Life L2" w:hAnsi="Life L2" w:cs="Calibri"/>
                  <w:color w:val="000000" w:themeColor="text1"/>
                  <w:sz w:val="16"/>
                  <w:szCs w:val="16"/>
                </w:rPr>
                <w:delText>RPS_HR_X - retail system (X= 4 DO 10)</w:delText>
              </w:r>
            </w:del>
          </w:p>
        </w:tc>
        <w:tc>
          <w:tcPr>
            <w:tcW w:w="1418" w:type="dxa"/>
            <w:vAlign w:val="center"/>
            <w:hideMark/>
          </w:tcPr>
          <w:p w14:paraId="1BBC000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2</w:t>
            </w:r>
          </w:p>
        </w:tc>
        <w:tc>
          <w:tcPr>
            <w:tcW w:w="2157" w:type="dxa"/>
            <w:vAlign w:val="center"/>
            <w:hideMark/>
          </w:tcPr>
          <w:p w14:paraId="1658FEB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S1</w:t>
            </w:r>
          </w:p>
        </w:tc>
        <w:tc>
          <w:tcPr>
            <w:tcW w:w="1458" w:type="dxa"/>
            <w:vAlign w:val="center"/>
            <w:hideMark/>
          </w:tcPr>
          <w:p w14:paraId="6F301F2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s="Calibri"/>
                <w:color w:val="000000" w:themeColor="text1"/>
                <w:sz w:val="16"/>
                <w:szCs w:val="16"/>
              </w:rPr>
            </w:pPr>
            <w:r>
              <w:rPr>
                <w:rFonts w:ascii="Life L2" w:hAnsi="Life L2" w:cs="Calibri"/>
                <w:color w:val="000000" w:themeColor="text1"/>
                <w:sz w:val="16"/>
                <w:szCs w:val="16"/>
              </w:rPr>
              <w:t>PN</w:t>
            </w:r>
          </w:p>
        </w:tc>
      </w:tr>
    </w:tbl>
    <w:p w14:paraId="26F898A3" w14:textId="77777777" w:rsidR="00EC7633" w:rsidRDefault="00EC7633">
      <w:pPr>
        <w:spacing w:after="0" w:line="360" w:lineRule="auto"/>
        <w:jc w:val="center"/>
        <w:rPr>
          <w:rFonts w:ascii="Life L2" w:hAnsi="Life L2" w:cs="Calibri"/>
          <w:bCs/>
          <w:color w:val="000000" w:themeColor="text1"/>
          <w:sz w:val="16"/>
          <w:szCs w:val="16"/>
        </w:rPr>
      </w:pPr>
    </w:p>
    <w:p w14:paraId="2A0471A5" w14:textId="77777777" w:rsidR="00EC7633" w:rsidRDefault="00EC7633">
      <w:pPr>
        <w:spacing w:line="360" w:lineRule="auto"/>
        <w:jc w:val="both"/>
        <w:rPr>
          <w:rFonts w:ascii="Life L2" w:hAnsi="Life L2"/>
          <w:color w:val="000000" w:themeColor="text1"/>
        </w:rPr>
      </w:pPr>
    </w:p>
    <w:p w14:paraId="078884E9" w14:textId="77777777" w:rsidR="00EC7633" w:rsidRDefault="00EC7633">
      <w:pPr>
        <w:spacing w:line="360" w:lineRule="auto"/>
        <w:jc w:val="both"/>
        <w:rPr>
          <w:rFonts w:ascii="Life L2" w:hAnsi="Life L2"/>
          <w:color w:val="000000" w:themeColor="text1"/>
        </w:rPr>
        <w:sectPr w:rsidR="00EC7633">
          <w:pgSz w:w="16838" w:h="11906" w:orient="landscape"/>
          <w:pgMar w:top="1440" w:right="1440" w:bottom="1440" w:left="1440" w:header="708" w:footer="708" w:gutter="0"/>
          <w:cols w:space="708"/>
          <w:docGrid w:linePitch="360"/>
        </w:sectPr>
      </w:pPr>
    </w:p>
    <w:p w14:paraId="1B5F9A71" w14:textId="77777777" w:rsidR="00EC7633" w:rsidRDefault="00E646A5">
      <w:pPr>
        <w:pStyle w:val="Naslov2"/>
        <w:spacing w:line="360" w:lineRule="auto"/>
        <w:jc w:val="both"/>
        <w:rPr>
          <w:rFonts w:ascii="Life L2" w:hAnsi="Life L2"/>
        </w:rPr>
      </w:pPr>
      <w:bookmarkStart w:id="123" w:name="_Toc127179668"/>
      <w:r>
        <w:rPr>
          <w:rFonts w:ascii="Life L2" w:hAnsi="Life L2"/>
        </w:rPr>
        <w:t>ECB_PAY14 / PST Plaćanja obrađena od strane izabranih platnih sustava</w:t>
      </w:r>
      <w:bookmarkEnd w:id="123"/>
    </w:p>
    <w:p w14:paraId="3DB49294" w14:textId="77777777" w:rsidR="00EC7633" w:rsidRDefault="00EC7633">
      <w:pPr>
        <w:pStyle w:val="Odlomakpopisa"/>
        <w:spacing w:line="360" w:lineRule="auto"/>
        <w:ind w:left="360"/>
        <w:jc w:val="both"/>
        <w:rPr>
          <w:rFonts w:ascii="Life L2" w:hAnsi="Life L2"/>
          <w:b/>
          <w:color w:val="000000" w:themeColor="text1"/>
        </w:rPr>
      </w:pPr>
    </w:p>
    <w:p w14:paraId="53681414" w14:textId="77777777" w:rsidR="00EC7633" w:rsidRDefault="00E646A5">
      <w:pPr>
        <w:pStyle w:val="Odlomakpopisa"/>
        <w:numPr>
          <w:ilvl w:val="0"/>
          <w:numId w:val="122"/>
        </w:numPr>
        <w:spacing w:line="360" w:lineRule="auto"/>
        <w:jc w:val="both"/>
        <w:rPr>
          <w:rFonts w:ascii="Life L2" w:hAnsi="Life L2"/>
          <w:color w:val="000000" w:themeColor="text1"/>
        </w:rPr>
      </w:pPr>
      <w:r>
        <w:rPr>
          <w:rFonts w:ascii="Life L2" w:hAnsi="Life L2"/>
          <w:color w:val="000000" w:themeColor="text1"/>
        </w:rPr>
        <w:t>Skup podataka "Plaćanja obrađena od strane izabranih platnih sustava" (PST) obuhvaća broj i vrijednost platnih transakcija obrađenih u platnom sustavu koji se nalazi u Republici Hrvatskoj po platnoj usluzi i s geografskom raščlambom, a iskazuje ih upravitelj platnog sustava.</w:t>
      </w:r>
    </w:p>
    <w:p w14:paraId="5AD714B6" w14:textId="77777777" w:rsidR="00EC7633" w:rsidRDefault="00EC7633">
      <w:pPr>
        <w:pStyle w:val="Odlomakpopisa"/>
        <w:spacing w:line="360" w:lineRule="auto"/>
        <w:ind w:left="0"/>
        <w:jc w:val="both"/>
        <w:rPr>
          <w:rFonts w:ascii="Life L2" w:hAnsi="Life L2"/>
          <w:color w:val="000000" w:themeColor="text1"/>
        </w:rPr>
      </w:pPr>
    </w:p>
    <w:p w14:paraId="084274F8" w14:textId="77777777" w:rsidR="00EC7633" w:rsidRDefault="00E646A5">
      <w:pPr>
        <w:pStyle w:val="Odlomakpopisa"/>
        <w:numPr>
          <w:ilvl w:val="0"/>
          <w:numId w:val="122"/>
        </w:numPr>
        <w:tabs>
          <w:tab w:val="left" w:pos="284"/>
          <w:tab w:val="left" w:pos="426"/>
        </w:tabs>
        <w:spacing w:line="360" w:lineRule="auto"/>
        <w:ind w:left="0" w:firstLine="0"/>
        <w:jc w:val="both"/>
        <w:rPr>
          <w:rFonts w:ascii="Life L2" w:hAnsi="Life L2"/>
          <w:color w:val="000000" w:themeColor="text1"/>
        </w:rPr>
      </w:pPr>
      <w:r>
        <w:rPr>
          <w:rFonts w:ascii="Life L2" w:hAnsi="Life L2"/>
          <w:color w:val="000000" w:themeColor="text1"/>
        </w:rPr>
        <w:t xml:space="preserve">Podaci koji se prikupljaju u okviru </w:t>
      </w:r>
      <w:r>
        <w:rPr>
          <w:rFonts w:ascii="Life L2" w:hAnsi="Life L2"/>
        </w:rPr>
        <w:t xml:space="preserve">ECB_PAY14 / PST DSD-a </w:t>
      </w:r>
      <w:r>
        <w:rPr>
          <w:rFonts w:ascii="Life L2" w:hAnsi="Life L2"/>
          <w:color w:val="000000" w:themeColor="text1"/>
        </w:rPr>
        <w:t>definirani su Uredbom u:</w:t>
      </w:r>
    </w:p>
    <w:p w14:paraId="788E0251" w14:textId="77777777" w:rsidR="00EC7633" w:rsidRDefault="00E646A5">
      <w:pPr>
        <w:pStyle w:val="Odlomakpopisa"/>
        <w:numPr>
          <w:ilvl w:val="0"/>
          <w:numId w:val="111"/>
        </w:numPr>
        <w:tabs>
          <w:tab w:val="left" w:pos="284"/>
          <w:tab w:val="left" w:pos="426"/>
        </w:tabs>
        <w:spacing w:line="360" w:lineRule="auto"/>
        <w:jc w:val="both"/>
        <w:rPr>
          <w:rFonts w:ascii="Life L2" w:hAnsi="Life L2"/>
          <w:color w:val="000000" w:themeColor="text1"/>
        </w:rPr>
      </w:pPr>
      <w:r>
        <w:rPr>
          <w:rFonts w:ascii="Life L2" w:hAnsi="Life L2"/>
          <w:color w:val="000000" w:themeColor="text1"/>
        </w:rPr>
        <w:t>Prilogu I./Opća struktura statistike plaćanja; u dijelu 2.7: Plaćanja obrađena od strane izabranih platnih sustava</w:t>
      </w:r>
    </w:p>
    <w:p w14:paraId="7AFBCE6A" w14:textId="77777777" w:rsidR="00EC7633" w:rsidRDefault="00E646A5">
      <w:pPr>
        <w:pStyle w:val="Odlomakpopisa"/>
        <w:numPr>
          <w:ilvl w:val="0"/>
          <w:numId w:val="111"/>
        </w:numPr>
        <w:tabs>
          <w:tab w:val="left" w:pos="284"/>
          <w:tab w:val="left" w:pos="426"/>
        </w:tabs>
        <w:spacing w:line="360" w:lineRule="auto"/>
        <w:ind w:left="1134" w:hanging="425"/>
        <w:jc w:val="both"/>
        <w:rPr>
          <w:rFonts w:ascii="Life L2" w:hAnsi="Life L2"/>
          <w:color w:val="000000" w:themeColor="text1"/>
        </w:rPr>
      </w:pPr>
      <w:r>
        <w:rPr>
          <w:rFonts w:ascii="Life L2" w:hAnsi="Life L2"/>
          <w:color w:val="000000" w:themeColor="text1"/>
        </w:rPr>
        <w:tab/>
        <w:t>Prilogu II./Definicije podataka</w:t>
      </w:r>
    </w:p>
    <w:p w14:paraId="292AB56A" w14:textId="77777777" w:rsidR="00EC7633" w:rsidRDefault="00E646A5">
      <w:pPr>
        <w:pStyle w:val="Odlomakpopisa"/>
        <w:numPr>
          <w:ilvl w:val="0"/>
          <w:numId w:val="111"/>
        </w:numPr>
        <w:tabs>
          <w:tab w:val="left" w:pos="284"/>
          <w:tab w:val="left" w:pos="426"/>
        </w:tabs>
        <w:spacing w:line="360" w:lineRule="auto"/>
        <w:jc w:val="both"/>
        <w:rPr>
          <w:rFonts w:ascii="Life L2" w:hAnsi="Life L2"/>
          <w:color w:val="000000" w:themeColor="text1"/>
        </w:rPr>
      </w:pPr>
      <w:r>
        <w:rPr>
          <w:rFonts w:ascii="Life L2" w:hAnsi="Life L2"/>
          <w:color w:val="000000" w:themeColor="text1"/>
        </w:rPr>
        <w:t>Prilogu III./Izvještajne sheme; u Tablici 8.: Plaćanja obrađena od strane izabranih platnih sustava.</w:t>
      </w:r>
    </w:p>
    <w:p w14:paraId="667E758D" w14:textId="77777777" w:rsidR="00EC7633" w:rsidRDefault="00EC7633">
      <w:pPr>
        <w:pStyle w:val="Odlomakpopisa"/>
        <w:spacing w:line="360" w:lineRule="auto"/>
        <w:ind w:left="705"/>
        <w:jc w:val="both"/>
        <w:rPr>
          <w:rFonts w:ascii="Life L2" w:hAnsi="Life L2"/>
          <w:color w:val="000000" w:themeColor="text1"/>
        </w:rPr>
      </w:pPr>
    </w:p>
    <w:p w14:paraId="1C709E75"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 xml:space="preserve">Podaci se dostavljaju za područja Geo 1 i Geo 4. </w:t>
      </w:r>
    </w:p>
    <w:p w14:paraId="277BA820" w14:textId="77777777" w:rsidR="00EC7633" w:rsidRDefault="00EC7633">
      <w:pPr>
        <w:pStyle w:val="Odlomakpopisa"/>
        <w:spacing w:line="360" w:lineRule="auto"/>
        <w:ind w:left="705"/>
        <w:jc w:val="both"/>
        <w:rPr>
          <w:rFonts w:ascii="Life L2" w:hAnsi="Life L2"/>
          <w:color w:val="000000" w:themeColor="text1"/>
        </w:rPr>
      </w:pPr>
    </w:p>
    <w:p w14:paraId="4DEDA140" w14:textId="77777777" w:rsidR="00EC7633" w:rsidRDefault="00E646A5">
      <w:pPr>
        <w:pStyle w:val="Odlomakpopisa"/>
        <w:numPr>
          <w:ilvl w:val="0"/>
          <w:numId w:val="122"/>
        </w:numPr>
        <w:spacing w:line="360" w:lineRule="auto"/>
        <w:jc w:val="both"/>
        <w:rPr>
          <w:rFonts w:ascii="Life L2" w:hAnsi="Life L2"/>
          <w:color w:val="000000" w:themeColor="text1"/>
        </w:rPr>
      </w:pPr>
      <w:r>
        <w:rPr>
          <w:rFonts w:ascii="Life L2" w:hAnsi="Life L2"/>
          <w:color w:val="000000" w:themeColor="text1"/>
        </w:rPr>
        <w:t>Dimenzije s vrijednostima (nazivima) određenoga koda (šifre) iz svake kodne liste koje se primjenjuju za izradu ključa kodova (series key) za PST DSI jesu:</w:t>
      </w:r>
    </w:p>
    <w:p w14:paraId="304FF4FC" w14:textId="77777777" w:rsidR="00EC7633" w:rsidRDefault="00EC7633">
      <w:pPr>
        <w:pStyle w:val="Odlomakpopisa"/>
        <w:spacing w:line="360" w:lineRule="auto"/>
        <w:ind w:left="360"/>
        <w:jc w:val="both"/>
        <w:rPr>
          <w:rFonts w:ascii="Life L2" w:hAnsi="Life L2"/>
          <w:color w:val="000000" w:themeColor="text1"/>
        </w:rPr>
      </w:pPr>
    </w:p>
    <w:p w14:paraId="06762E22"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"CL_FREQ" – dimenzija "Učestalost dostave" (engl. Frequency), kod (šifra):</w:t>
      </w:r>
    </w:p>
    <w:p w14:paraId="7ED485DF"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H </w:t>
      </w:r>
      <w:r>
        <w:rPr>
          <w:rFonts w:ascii="Life L2" w:hAnsi="Life L2"/>
          <w:color w:val="000000" w:themeColor="text1"/>
        </w:rPr>
        <w:tab/>
        <w:t>– polugodišnje (engl. Semi-annual)</w:t>
      </w:r>
    </w:p>
    <w:p w14:paraId="3A20ACB4" w14:textId="77777777" w:rsidR="00EC7633" w:rsidRDefault="00EC7633">
      <w:pPr>
        <w:pStyle w:val="Odlomakpopisa"/>
        <w:spacing w:line="360" w:lineRule="auto"/>
        <w:ind w:left="2148"/>
        <w:jc w:val="both"/>
        <w:rPr>
          <w:rFonts w:ascii="Life L2" w:hAnsi="Life L2"/>
          <w:color w:val="000000" w:themeColor="text1"/>
        </w:rPr>
      </w:pPr>
    </w:p>
    <w:p w14:paraId="128E566D"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"CL_AREA" – dimenzija "Država izvjestiteljica" (engl. Reference area), kod (šifra):</w:t>
      </w:r>
    </w:p>
    <w:p w14:paraId="79964FB0"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HR</w:t>
      </w:r>
      <w:r>
        <w:rPr>
          <w:rFonts w:ascii="Life L2" w:hAnsi="Life L2"/>
          <w:color w:val="000000" w:themeColor="text1"/>
        </w:rPr>
        <w:tab/>
        <w:t>– Republika Hrvatska (engl. Croatia)</w:t>
      </w:r>
    </w:p>
    <w:p w14:paraId="167C06B4" w14:textId="77777777" w:rsidR="00EC7633" w:rsidRDefault="00EC7633">
      <w:pPr>
        <w:pStyle w:val="Odlomakpopisa"/>
        <w:spacing w:line="360" w:lineRule="auto"/>
        <w:ind w:left="1425"/>
        <w:jc w:val="both"/>
        <w:rPr>
          <w:rFonts w:ascii="Life L2" w:hAnsi="Life L2"/>
          <w:color w:val="000000" w:themeColor="text1"/>
        </w:rPr>
      </w:pPr>
    </w:p>
    <w:p w14:paraId="2F19F34B"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"CL_AREA" – dimenzija "Suprotno područje" (engl. Counterpart area), kodovi (šifre):</w:t>
      </w:r>
    </w:p>
    <w:p w14:paraId="11975E2A"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W2 </w:t>
      </w:r>
      <w:r>
        <w:rPr>
          <w:rFonts w:ascii="Life L2" w:hAnsi="Life L2"/>
          <w:color w:val="000000" w:themeColor="text1"/>
        </w:rPr>
        <w:tab/>
        <w:t>– nacionalne (engl. domestic (Geo 4))</w:t>
      </w:r>
    </w:p>
    <w:p w14:paraId="77042388"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G3 </w:t>
      </w:r>
      <w:r>
        <w:rPr>
          <w:rFonts w:ascii="Life L2" w:hAnsi="Life L2"/>
          <w:color w:val="000000" w:themeColor="text1"/>
        </w:rPr>
        <w:tab/>
        <w:t xml:space="preserve">– prekogranično unutar EGP-a (engl. Cross-border within the EEA (Geo 4)) </w:t>
      </w:r>
    </w:p>
    <w:p w14:paraId="74D41409" w14:textId="77777777" w:rsidR="00EC7633" w:rsidRDefault="00E646A5">
      <w:pPr>
        <w:pStyle w:val="Odlomakpopisa"/>
        <w:numPr>
          <w:ilvl w:val="0"/>
          <w:numId w:val="6"/>
        </w:numPr>
        <w:spacing w:line="360" w:lineRule="auto"/>
        <w:ind w:left="1425"/>
        <w:jc w:val="both"/>
        <w:rPr>
          <w:rFonts w:ascii="Life L2" w:hAnsi="Life L2"/>
          <w:color w:val="000000" w:themeColor="text1"/>
        </w:rPr>
      </w:pPr>
      <w:r>
        <w:rPr>
          <w:rFonts w:ascii="Life L2" w:hAnsi="Life L2"/>
          <w:color w:val="000000" w:themeColor="text1"/>
        </w:rPr>
        <w:t xml:space="preserve">G1 </w:t>
      </w:r>
      <w:r>
        <w:rPr>
          <w:rFonts w:ascii="Life L2" w:hAnsi="Life L2"/>
          <w:color w:val="000000" w:themeColor="text1"/>
        </w:rPr>
        <w:tab/>
        <w:t>– ostatak svijeta (prekogranično izvan EGP-a) (engl. Rest of the world (cross-</w:t>
      </w:r>
      <w:r>
        <w:rPr>
          <w:rFonts w:ascii="Life L2" w:hAnsi="Life L2"/>
          <w:color w:val="000000" w:themeColor="text1"/>
        </w:rPr>
        <w:tab/>
        <w:t>border outside the EEA) (Geo 4))</w:t>
      </w:r>
    </w:p>
    <w:p w14:paraId="07119263"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 W0 </w:t>
      </w:r>
      <w:r>
        <w:rPr>
          <w:rFonts w:ascii="Life L2" w:hAnsi="Life L2"/>
          <w:color w:val="000000" w:themeColor="text1"/>
        </w:rPr>
        <w:tab/>
        <w:t xml:space="preserve">– šifra za područje Geo 1 </w:t>
      </w:r>
    </w:p>
    <w:p w14:paraId="48298FD8" w14:textId="77777777" w:rsidR="00EC7633" w:rsidRDefault="00EC7633">
      <w:pPr>
        <w:pStyle w:val="Odlomakpopisa"/>
        <w:spacing w:line="360" w:lineRule="auto"/>
        <w:ind w:left="1425"/>
        <w:jc w:val="both"/>
        <w:rPr>
          <w:rFonts w:ascii="Life L2" w:hAnsi="Life L2"/>
          <w:color w:val="000000" w:themeColor="text1"/>
        </w:rPr>
      </w:pPr>
    </w:p>
    <w:p w14:paraId="7D802DED"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"CL_TYP_INFO" – dimenzija "Tip transakcije" (engl. Payment transaction type), kodovi (šifre):</w:t>
      </w:r>
    </w:p>
    <w:p w14:paraId="396EE2D8"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1 </w:t>
      </w:r>
      <w:r>
        <w:rPr>
          <w:rFonts w:ascii="Life L2" w:hAnsi="Life L2"/>
          <w:color w:val="000000" w:themeColor="text1"/>
        </w:rPr>
        <w:tab/>
        <w:t xml:space="preserve">– platne transakcije koje obrađuju sustavi plaćanja (engl. Payment </w:t>
      </w:r>
      <w:r>
        <w:rPr>
          <w:rFonts w:ascii="Life L2" w:hAnsi="Life L2"/>
          <w:color w:val="000000" w:themeColor="text1"/>
        </w:rPr>
        <w:tab/>
        <w:t>transactions processed by payment systems)</w:t>
      </w:r>
    </w:p>
    <w:p w14:paraId="6E015B26"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2 </w:t>
      </w:r>
      <w:r>
        <w:rPr>
          <w:rFonts w:ascii="Life L2" w:hAnsi="Life L2"/>
          <w:color w:val="000000" w:themeColor="text1"/>
        </w:rPr>
        <w:tab/>
        <w:t>– stopa koncentracije prema vrijednosti (engl. Concentration ratio by value)</w:t>
      </w:r>
    </w:p>
    <w:p w14:paraId="4512A31C"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3 </w:t>
      </w:r>
      <w:r>
        <w:rPr>
          <w:rFonts w:ascii="Life L2" w:hAnsi="Life L2"/>
          <w:color w:val="000000" w:themeColor="text1"/>
        </w:rPr>
        <w:tab/>
        <w:t>– stopa koncentracije prema broju (engl. Concentration ratio by volume)</w:t>
      </w:r>
    </w:p>
    <w:p w14:paraId="77084EFF" w14:textId="77777777" w:rsidR="00EC7633" w:rsidRDefault="00EC7633">
      <w:pPr>
        <w:pStyle w:val="Odlomakpopisa"/>
        <w:spacing w:line="360" w:lineRule="auto"/>
        <w:ind w:left="2121"/>
        <w:jc w:val="both"/>
        <w:rPr>
          <w:rFonts w:ascii="Life L2" w:hAnsi="Life L2"/>
          <w:color w:val="000000" w:themeColor="text1"/>
        </w:rPr>
      </w:pPr>
    </w:p>
    <w:p w14:paraId="14CB8713"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"CL_TYP_TRNSCTN" – dimenzija "Tip transakcije" (engl. Payment transaction type), kodovi (šifre):</w:t>
      </w:r>
    </w:p>
    <w:p w14:paraId="5F098FE2"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CT0 </w:t>
      </w:r>
      <w:r>
        <w:rPr>
          <w:rFonts w:ascii="Life L2" w:hAnsi="Life L2"/>
          <w:color w:val="000000" w:themeColor="text1"/>
        </w:rPr>
        <w:tab/>
        <w:t>– kreditni transfer (engl. Credit transfer)</w:t>
      </w:r>
    </w:p>
    <w:p w14:paraId="0CE1C2D9"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CT1 </w:t>
      </w:r>
      <w:r>
        <w:rPr>
          <w:rFonts w:ascii="Life L2" w:hAnsi="Life L2"/>
          <w:color w:val="000000" w:themeColor="text1"/>
        </w:rPr>
        <w:tab/>
        <w:t>– kreditni transfer (instant) (engl. Credit transfer (instant))</w:t>
      </w:r>
    </w:p>
    <w:p w14:paraId="4BFCA7F8"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DD </w:t>
      </w:r>
      <w:r>
        <w:rPr>
          <w:rFonts w:ascii="Life L2" w:hAnsi="Life L2"/>
          <w:color w:val="000000" w:themeColor="text1"/>
        </w:rPr>
        <w:tab/>
        <w:t>– izravno terećenje (engl. Direct debit)</w:t>
      </w:r>
    </w:p>
    <w:p w14:paraId="36C4A438"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CP0 </w:t>
      </w:r>
      <w:r>
        <w:rPr>
          <w:rFonts w:ascii="Life L2" w:hAnsi="Life L2"/>
          <w:color w:val="000000" w:themeColor="text1"/>
        </w:rPr>
        <w:tab/>
        <w:t>– kartično plaćanje (engl. Card payment)</w:t>
      </w:r>
    </w:p>
    <w:p w14:paraId="30DCCAFE"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CD0 </w:t>
      </w:r>
      <w:r>
        <w:rPr>
          <w:rFonts w:ascii="Life L2" w:hAnsi="Life L2"/>
          <w:color w:val="000000" w:themeColor="text1"/>
        </w:rPr>
        <w:tab/>
        <w:t>– polaganje gotovine (engl. Cash deposit)</w:t>
      </w:r>
    </w:p>
    <w:p w14:paraId="2164332A"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CW0</w:t>
      </w:r>
      <w:r>
        <w:rPr>
          <w:rFonts w:ascii="Life L2" w:hAnsi="Life L2"/>
          <w:color w:val="000000" w:themeColor="text1"/>
        </w:rPr>
        <w:tab/>
        <w:t xml:space="preserve">– podizanje gotovine (engl. Cash withdrawal) </w:t>
      </w:r>
    </w:p>
    <w:p w14:paraId="1C0B9146" w14:textId="413163E5"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EMP</w:t>
      </w:r>
      <w:r w:rsidR="00C10C43">
        <w:rPr>
          <w:rFonts w:ascii="Life L2" w:hAnsi="Life L2"/>
          <w:color w:val="000000" w:themeColor="text1"/>
        </w:rPr>
        <w:t>0</w:t>
      </w:r>
      <w:r>
        <w:rPr>
          <w:rFonts w:ascii="Life L2" w:hAnsi="Life L2"/>
          <w:color w:val="000000" w:themeColor="text1"/>
        </w:rPr>
        <w:t xml:space="preserve"> </w:t>
      </w:r>
      <w:r>
        <w:rPr>
          <w:rFonts w:ascii="Life L2" w:hAnsi="Life L2"/>
          <w:color w:val="000000" w:themeColor="text1"/>
        </w:rPr>
        <w:tab/>
        <w:t>– plaćanje elektroničkim novcem (engl. E-money payment)</w:t>
      </w:r>
    </w:p>
    <w:p w14:paraId="02D0FB0E"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CHQ</w:t>
      </w:r>
      <w:r>
        <w:rPr>
          <w:rFonts w:ascii="Life L2" w:hAnsi="Life L2"/>
          <w:color w:val="000000" w:themeColor="text1"/>
        </w:rPr>
        <w:tab/>
        <w:t>– čekovi (engl. Cheques)</w:t>
      </w:r>
    </w:p>
    <w:p w14:paraId="263C0CA6"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SER</w:t>
      </w:r>
      <w:r>
        <w:rPr>
          <w:rFonts w:ascii="Life L2" w:hAnsi="Life L2"/>
          <w:color w:val="000000" w:themeColor="text1"/>
        </w:rPr>
        <w:tab/>
        <w:t>– ostale platne usluge isklj. PISP(engl. Other payment services excl. PISP)</w:t>
      </w:r>
    </w:p>
    <w:p w14:paraId="68BDF780"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_T </w:t>
      </w:r>
      <w:r>
        <w:rPr>
          <w:rFonts w:ascii="Life L2" w:hAnsi="Life L2"/>
          <w:color w:val="000000" w:themeColor="text1"/>
        </w:rPr>
        <w:tab/>
        <w:t>– ukupno (engl. ALL)</w:t>
      </w:r>
    </w:p>
    <w:p w14:paraId="5ACCC702" w14:textId="77777777" w:rsidR="00EC7633" w:rsidRDefault="00EC7633">
      <w:pPr>
        <w:pStyle w:val="Odlomakpopisa"/>
        <w:spacing w:line="360" w:lineRule="auto"/>
        <w:ind w:left="1425"/>
        <w:jc w:val="both"/>
        <w:rPr>
          <w:rFonts w:ascii="Life L2" w:eastAsia="Times New Roman" w:hAnsi="Life L2" w:cs="Times New Roman"/>
          <w:color w:val="000000" w:themeColor="text1"/>
          <w:lang w:eastAsia="hr-HR"/>
        </w:rPr>
      </w:pPr>
    </w:p>
    <w:p w14:paraId="7CFB8BF0"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 xml:space="preserve">kodna lista "CL_INTTN_CHNNL" – dimenzija "Kanal iniciranja" (engl. Initiation channel), kodovi (šifre): </w:t>
      </w:r>
    </w:p>
    <w:p w14:paraId="59346BD3"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2221</w:t>
      </w:r>
      <w:r>
        <w:rPr>
          <w:rFonts w:ascii="Life L2" w:hAnsi="Life L2"/>
          <w:color w:val="000000" w:themeColor="text1"/>
        </w:rPr>
        <w:tab/>
        <w:t>– bankomat (engl. ATM)</w:t>
      </w:r>
    </w:p>
    <w:p w14:paraId="4B195E62"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2000</w:t>
      </w:r>
      <w:r>
        <w:rPr>
          <w:rFonts w:ascii="Life L2" w:hAnsi="Life L2"/>
          <w:color w:val="000000" w:themeColor="text1"/>
        </w:rPr>
        <w:tab/>
        <w:t>– elektronički (engl. Electronically)</w:t>
      </w:r>
    </w:p>
    <w:p w14:paraId="2746C28D"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1200 </w:t>
      </w:r>
      <w:r>
        <w:rPr>
          <w:rFonts w:ascii="Life L2" w:hAnsi="Life L2"/>
          <w:color w:val="000000" w:themeColor="text1"/>
        </w:rPr>
        <w:tab/>
        <w:t>– papirnati oblik (engl. Paper-based form)</w:t>
      </w:r>
    </w:p>
    <w:p w14:paraId="60A252BE"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_T</w:t>
      </w:r>
      <w:r>
        <w:rPr>
          <w:rFonts w:ascii="Life L2" w:hAnsi="Life L2"/>
          <w:color w:val="000000" w:themeColor="text1"/>
        </w:rPr>
        <w:tab/>
        <w:t>– ukupno (engl. ALL)</w:t>
      </w:r>
    </w:p>
    <w:p w14:paraId="4E4D33B7" w14:textId="77777777" w:rsidR="00EC7633" w:rsidRDefault="00EC7633">
      <w:pPr>
        <w:pStyle w:val="Odlomakpopisa"/>
        <w:spacing w:line="360" w:lineRule="auto"/>
        <w:ind w:left="1425"/>
        <w:jc w:val="both"/>
        <w:rPr>
          <w:rFonts w:ascii="Life L2" w:hAnsi="Life L2"/>
          <w:color w:val="000000" w:themeColor="text1"/>
        </w:rPr>
      </w:pPr>
    </w:p>
    <w:p w14:paraId="02C5D484"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"CL_PYMNT_SYSTEM" – dimenzija "Platni sustav" (engl. Payment system), kodovi (šifre):</w:t>
      </w:r>
    </w:p>
    <w:p w14:paraId="7A76880B"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RPS_HR_2 </w:t>
      </w:r>
      <w:r>
        <w:rPr>
          <w:rFonts w:ascii="Life L2" w:hAnsi="Life L2"/>
          <w:color w:val="000000" w:themeColor="text1"/>
        </w:rPr>
        <w:tab/>
        <w:t>– EuroNKS</w:t>
      </w:r>
    </w:p>
    <w:p w14:paraId="304E01C4"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RPS_HR_3 </w:t>
      </w:r>
      <w:r>
        <w:rPr>
          <w:rFonts w:ascii="Life L2" w:hAnsi="Life L2"/>
          <w:color w:val="000000" w:themeColor="text1"/>
        </w:rPr>
        <w:tab/>
        <w:t xml:space="preserve">– </w:t>
      </w:r>
      <w:r>
        <w:rPr>
          <w:rFonts w:ascii="Life L2" w:hAnsi="Life L2" w:cs="Calibri"/>
          <w:color w:val="000000" w:themeColor="text1"/>
        </w:rPr>
        <w:t>Euro</w:t>
      </w:r>
      <w:r>
        <w:rPr>
          <w:rFonts w:ascii="Life L2" w:hAnsi="Life L2" w:cs="Calibri"/>
          <w:color w:val="000000" w:themeColor="text1"/>
          <w:sz w:val="16"/>
          <w:szCs w:val="16"/>
        </w:rPr>
        <w:t xml:space="preserve"> </w:t>
      </w:r>
      <w:r>
        <w:rPr>
          <w:rFonts w:ascii="Life L2" w:hAnsi="Life L2"/>
          <w:color w:val="000000" w:themeColor="text1"/>
        </w:rPr>
        <w:t>NKSInst</w:t>
      </w:r>
    </w:p>
    <w:p w14:paraId="3BA678AC" w14:textId="500D15C1" w:rsidR="00EC7633" w:rsidRDefault="00E646A5">
      <w:pPr>
        <w:pStyle w:val="Odlomakpopisa"/>
        <w:numPr>
          <w:ilvl w:val="0"/>
          <w:numId w:val="5"/>
        </w:numPr>
        <w:spacing w:line="360" w:lineRule="auto"/>
        <w:jc w:val="both"/>
        <w:rPr>
          <w:rFonts w:ascii="Life L2" w:hAnsi="Life L2"/>
          <w:color w:val="000000" w:themeColor="text1"/>
        </w:rPr>
      </w:pPr>
      <w:del w:id="124" w:author="Zrinka Petroci" w:date="2023-02-13T11:19:00Z">
        <w:r w:rsidDel="00307816">
          <w:rPr>
            <w:rFonts w:ascii="Life L2" w:hAnsi="Life L2"/>
            <w:color w:val="000000" w:themeColor="text1"/>
          </w:rPr>
          <w:delText xml:space="preserve">RPS_HR_X </w:delText>
        </w:r>
      </w:del>
      <w:r>
        <w:rPr>
          <w:rFonts w:ascii="Life L2" w:hAnsi="Life L2"/>
          <w:color w:val="000000" w:themeColor="text1"/>
        </w:rPr>
        <w:tab/>
        <w:t xml:space="preserve">– sustav za plaćanje malih vrijednosti (engl. retail system (X = 4 do </w:t>
      </w:r>
      <w:r>
        <w:rPr>
          <w:rFonts w:ascii="Life L2" w:hAnsi="Life L2"/>
          <w:color w:val="000000" w:themeColor="text1"/>
        </w:rPr>
        <w:tab/>
      </w:r>
      <w:r>
        <w:rPr>
          <w:rFonts w:ascii="Life L2" w:hAnsi="Life L2"/>
          <w:color w:val="000000" w:themeColor="text1"/>
        </w:rPr>
        <w:tab/>
        <w:t>10))</w:t>
      </w:r>
    </w:p>
    <w:p w14:paraId="7C70285C" w14:textId="77777777" w:rsidR="00EC7633" w:rsidRDefault="00EC7633">
      <w:pPr>
        <w:pStyle w:val="Odlomakpopisa"/>
        <w:spacing w:line="360" w:lineRule="auto"/>
        <w:ind w:left="1425"/>
        <w:jc w:val="both"/>
        <w:rPr>
          <w:rFonts w:ascii="Life L2" w:hAnsi="Life L2"/>
          <w:color w:val="000000" w:themeColor="text1"/>
        </w:rPr>
      </w:pPr>
    </w:p>
    <w:p w14:paraId="75C9555E"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"CL_TRANSFORMATION" – dimenzija "Promjena" (engl. Transformation), kod (šifra):</w:t>
      </w:r>
    </w:p>
    <w:p w14:paraId="47DCF268"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N </w:t>
      </w:r>
      <w:r>
        <w:rPr>
          <w:rFonts w:ascii="Life L2" w:hAnsi="Life L2"/>
          <w:color w:val="000000" w:themeColor="text1"/>
        </w:rPr>
        <w:tab/>
        <w:t>– nepromijenjeni podaci (engl. Non transformed data)</w:t>
      </w:r>
    </w:p>
    <w:p w14:paraId="024C51FB" w14:textId="77777777" w:rsidR="00EC7633" w:rsidRDefault="00EC7633">
      <w:pPr>
        <w:pStyle w:val="Odlomakpopisa"/>
        <w:spacing w:line="360" w:lineRule="auto"/>
        <w:ind w:left="1065"/>
        <w:jc w:val="both"/>
        <w:rPr>
          <w:rFonts w:ascii="Life L2" w:hAnsi="Life L2"/>
          <w:color w:val="000000" w:themeColor="text1"/>
        </w:rPr>
      </w:pPr>
    </w:p>
    <w:p w14:paraId="44F1C7A0" w14:textId="77777777" w:rsidR="00EC7633" w:rsidRDefault="00E646A5">
      <w:pPr>
        <w:pStyle w:val="Odlomakpopisa"/>
        <w:numPr>
          <w:ilvl w:val="0"/>
          <w:numId w:val="123"/>
        </w:numPr>
        <w:spacing w:line="360" w:lineRule="auto"/>
        <w:ind w:left="993" w:hanging="567"/>
        <w:jc w:val="both"/>
        <w:rPr>
          <w:rFonts w:ascii="Life L2" w:hAnsi="Life L2"/>
          <w:color w:val="000000" w:themeColor="text1"/>
        </w:rPr>
      </w:pPr>
      <w:r>
        <w:rPr>
          <w:rFonts w:ascii="Life L2" w:hAnsi="Life L2"/>
          <w:color w:val="000000" w:themeColor="text1"/>
        </w:rPr>
        <w:t>kodna lista "CL_UNIT" – dimenzija "Mjerna jedinica" (engl. Unit of measure), kodovi (šifre):</w:t>
      </w:r>
    </w:p>
    <w:p w14:paraId="0A841CDF"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EUR </w:t>
      </w:r>
      <w:r>
        <w:rPr>
          <w:rFonts w:ascii="Life L2" w:hAnsi="Life L2"/>
          <w:color w:val="000000" w:themeColor="text1"/>
        </w:rPr>
        <w:tab/>
        <w:t>– euro</w:t>
      </w:r>
    </w:p>
    <w:p w14:paraId="09545608"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PN </w:t>
      </w:r>
      <w:r>
        <w:rPr>
          <w:rFonts w:ascii="Life L2" w:hAnsi="Life L2"/>
          <w:color w:val="000000" w:themeColor="text1"/>
        </w:rPr>
        <w:tab/>
        <w:t>– cijeli broj (engl. Pure number)</w:t>
      </w:r>
    </w:p>
    <w:p w14:paraId="03751B2B"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RO </w:t>
      </w:r>
      <w:r>
        <w:rPr>
          <w:rFonts w:ascii="Life L2" w:hAnsi="Life L2"/>
          <w:color w:val="000000" w:themeColor="text1"/>
        </w:rPr>
        <w:tab/>
        <w:t>– stopa koncentracije (engl. Ratio)</w:t>
      </w:r>
    </w:p>
    <w:p w14:paraId="3EA0052E" w14:textId="77777777" w:rsidR="00EC7633" w:rsidRDefault="00EC7633">
      <w:pPr>
        <w:pStyle w:val="Odlomakpopisa"/>
        <w:spacing w:line="360" w:lineRule="auto"/>
        <w:ind w:left="1425"/>
        <w:jc w:val="both"/>
        <w:rPr>
          <w:rFonts w:ascii="Life L2" w:hAnsi="Life L2"/>
          <w:color w:val="000000" w:themeColor="text1"/>
        </w:rPr>
      </w:pPr>
    </w:p>
    <w:p w14:paraId="1BF39745" w14:textId="77777777" w:rsidR="00EC7633" w:rsidRDefault="00E646A5">
      <w:pPr>
        <w:pStyle w:val="Odlomakpopisa"/>
        <w:numPr>
          <w:ilvl w:val="0"/>
          <w:numId w:val="123"/>
        </w:numPr>
        <w:spacing w:line="360" w:lineRule="auto"/>
        <w:jc w:val="both"/>
        <w:rPr>
          <w:rFonts w:ascii="Life L2" w:hAnsi="Life L2"/>
          <w:color w:val="000000" w:themeColor="text1"/>
        </w:rPr>
      </w:pPr>
      <w:r>
        <w:rPr>
          <w:rFonts w:ascii="Life L2" w:hAnsi="Life L2"/>
          <w:color w:val="000000" w:themeColor="text1"/>
        </w:rPr>
        <w:t>kodna lista "CL_CURRENCY" – dimenzija "Valuta transakcije" (engl. Currency of transaction), kodovi (šifre):</w:t>
      </w:r>
    </w:p>
    <w:p w14:paraId="6AFEF892"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Z01 </w:t>
      </w:r>
      <w:r>
        <w:rPr>
          <w:rFonts w:ascii="Life L2" w:hAnsi="Life L2"/>
          <w:color w:val="000000" w:themeColor="text1"/>
        </w:rPr>
        <w:tab/>
        <w:t>– sve valute kombinirano (engl. ALL currencies combined)</w:t>
      </w:r>
    </w:p>
    <w:p w14:paraId="5292F651" w14:textId="77777777" w:rsidR="00EC7633" w:rsidRDefault="00E646A5">
      <w:pPr>
        <w:pStyle w:val="Odlomakpopisa"/>
        <w:numPr>
          <w:ilvl w:val="0"/>
          <w:numId w:val="5"/>
        </w:numPr>
        <w:spacing w:line="360" w:lineRule="auto"/>
        <w:jc w:val="both"/>
        <w:rPr>
          <w:rFonts w:ascii="Life L2" w:hAnsi="Life L2"/>
          <w:color w:val="000000" w:themeColor="text1"/>
        </w:rPr>
      </w:pPr>
      <w:r>
        <w:rPr>
          <w:rFonts w:ascii="Life L2" w:hAnsi="Life L2"/>
          <w:color w:val="000000" w:themeColor="text1"/>
        </w:rPr>
        <w:t xml:space="preserve">EUR </w:t>
      </w:r>
      <w:r>
        <w:rPr>
          <w:rFonts w:ascii="Life L2" w:hAnsi="Life L2"/>
          <w:color w:val="000000" w:themeColor="text1"/>
        </w:rPr>
        <w:tab/>
        <w:t xml:space="preserve">– euro. </w:t>
      </w:r>
    </w:p>
    <w:p w14:paraId="6B00763D" w14:textId="77777777" w:rsidR="00EC7633" w:rsidRDefault="00EC7633">
      <w:pPr>
        <w:pStyle w:val="Odlomakpopisa"/>
        <w:spacing w:line="360" w:lineRule="auto"/>
        <w:ind w:left="360"/>
        <w:jc w:val="both"/>
        <w:rPr>
          <w:rFonts w:ascii="Life L2" w:hAnsi="Life L2"/>
          <w:color w:val="000000" w:themeColor="text1"/>
        </w:rPr>
      </w:pPr>
    </w:p>
    <w:p w14:paraId="0BC4E2D2" w14:textId="77777777" w:rsidR="00EC7633" w:rsidRDefault="00E646A5">
      <w:pPr>
        <w:pStyle w:val="Odlomakpopisa"/>
        <w:numPr>
          <w:ilvl w:val="0"/>
          <w:numId w:val="122"/>
        </w:numPr>
        <w:spacing w:line="360" w:lineRule="auto"/>
        <w:jc w:val="both"/>
        <w:rPr>
          <w:rFonts w:ascii="Life L2" w:hAnsi="Life L2"/>
          <w:color w:val="000000" w:themeColor="text1"/>
        </w:rPr>
        <w:sectPr w:rsidR="00EC7633">
          <w:pgSz w:w="11906" w:h="16838"/>
          <w:pgMar w:top="1440" w:right="1440" w:bottom="1440" w:left="1440" w:header="708" w:footer="708" w:gutter="0"/>
          <w:cols w:space="708"/>
          <w:docGrid w:linePitch="360"/>
        </w:sectPr>
      </w:pPr>
      <w:r>
        <w:rPr>
          <w:rFonts w:ascii="Life L2" w:hAnsi="Life L2"/>
          <w:color w:val="000000" w:themeColor="text1"/>
        </w:rPr>
        <w:t>Podaci iz PST DSI-ja sa svim ključevima kodova koje izvještajni obveznici (upravitelji platnih sustava) dostavljaju HNB-u prikazani su u Tablici 8. (Prilog 1. "Tablice" ove Upute).</w:t>
      </w:r>
    </w:p>
    <w:p w14:paraId="1B3E520E" w14:textId="77777777" w:rsidR="00EC7633" w:rsidRDefault="00EC7633">
      <w:pPr>
        <w:rPr>
          <w:rFonts w:ascii="Life L2" w:hAnsi="Life L2"/>
          <w:color w:val="000000" w:themeColor="text1"/>
        </w:rPr>
      </w:pPr>
    </w:p>
    <w:p w14:paraId="40DEACAA" w14:textId="77777777" w:rsidR="00EC7633" w:rsidRDefault="00E646A5">
      <w:pPr>
        <w:pStyle w:val="Odlomakpopisa"/>
        <w:numPr>
          <w:ilvl w:val="0"/>
          <w:numId w:val="125"/>
        </w:numPr>
        <w:spacing w:line="360" w:lineRule="auto"/>
        <w:jc w:val="both"/>
        <w:rPr>
          <w:rFonts w:ascii="Life L2" w:hAnsi="Life L2"/>
          <w:color w:val="000000" w:themeColor="text1"/>
        </w:rPr>
      </w:pPr>
      <w:r>
        <w:rPr>
          <w:rFonts w:ascii="Life L2" w:hAnsi="Life L2"/>
          <w:color w:val="000000" w:themeColor="text1"/>
        </w:rPr>
        <w:t>Tablični prikaz dimenzija, kodnih lista i kodova (šifri) za PST DSI:</w:t>
      </w:r>
    </w:p>
    <w:tbl>
      <w:tblPr>
        <w:tblStyle w:val="Svijetlatablicareetke1-isticanje5"/>
        <w:tblW w:w="14603" w:type="dxa"/>
        <w:tblLayout w:type="fixed"/>
        <w:tblLook w:val="04A0" w:firstRow="1" w:lastRow="0" w:firstColumn="1" w:lastColumn="0" w:noHBand="0" w:noVBand="1"/>
      </w:tblPr>
      <w:tblGrid>
        <w:gridCol w:w="1021"/>
        <w:gridCol w:w="1242"/>
        <w:gridCol w:w="993"/>
        <w:gridCol w:w="1417"/>
        <w:gridCol w:w="1418"/>
        <w:gridCol w:w="1842"/>
        <w:gridCol w:w="2011"/>
        <w:gridCol w:w="2161"/>
        <w:gridCol w:w="1003"/>
        <w:gridCol w:w="1495"/>
      </w:tblGrid>
      <w:tr w:rsidR="00EC7633" w14:paraId="0EDCBAC3" w14:textId="77777777" w:rsidTr="00EC7633">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021" w:type="dxa"/>
            <w:shd w:val="clear" w:color="auto" w:fill="DEEAF6" w:themeFill="accent1" w:themeFillTint="33"/>
            <w:vAlign w:val="center"/>
          </w:tcPr>
          <w:p w14:paraId="3992DDD5" w14:textId="77777777" w:rsidR="00EC7633" w:rsidRDefault="00E646A5">
            <w:pPr>
              <w:spacing w:line="360" w:lineRule="auto"/>
              <w:jc w:val="center"/>
              <w:rPr>
                <w:rFonts w:ascii="Life L2" w:hAnsi="Life L2"/>
                <w:b w:val="0"/>
                <w:sz w:val="16"/>
                <w:szCs w:val="16"/>
              </w:rPr>
            </w:pPr>
            <w:r>
              <w:rPr>
                <w:rFonts w:ascii="Life L2" w:hAnsi="Life L2"/>
                <w:b w:val="0"/>
                <w:sz w:val="16"/>
                <w:szCs w:val="16"/>
              </w:rPr>
              <w:t>Učestalost dostave</w:t>
            </w:r>
          </w:p>
        </w:tc>
        <w:tc>
          <w:tcPr>
            <w:tcW w:w="1242" w:type="dxa"/>
            <w:shd w:val="clear" w:color="auto" w:fill="DEEAF6" w:themeFill="accent1" w:themeFillTint="33"/>
            <w:vAlign w:val="center"/>
          </w:tcPr>
          <w:p w14:paraId="525519AE"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Država izvjestiteljica</w:t>
            </w:r>
          </w:p>
        </w:tc>
        <w:tc>
          <w:tcPr>
            <w:tcW w:w="993" w:type="dxa"/>
            <w:shd w:val="clear" w:color="auto" w:fill="DEEAF6" w:themeFill="accent1" w:themeFillTint="33"/>
            <w:vAlign w:val="center"/>
          </w:tcPr>
          <w:p w14:paraId="25C7183B"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Suprotno područje</w:t>
            </w:r>
          </w:p>
        </w:tc>
        <w:tc>
          <w:tcPr>
            <w:tcW w:w="1417" w:type="dxa"/>
            <w:shd w:val="clear" w:color="auto" w:fill="DEEAF6" w:themeFill="accent1" w:themeFillTint="33"/>
            <w:vAlign w:val="center"/>
          </w:tcPr>
          <w:p w14:paraId="61F9581D"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Tip transakcije</w:t>
            </w:r>
          </w:p>
        </w:tc>
        <w:tc>
          <w:tcPr>
            <w:tcW w:w="1418" w:type="dxa"/>
            <w:shd w:val="clear" w:color="auto" w:fill="DEEAF6" w:themeFill="accent1" w:themeFillTint="33"/>
            <w:vAlign w:val="center"/>
          </w:tcPr>
          <w:p w14:paraId="35B631B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Tip transakcije</w:t>
            </w:r>
          </w:p>
        </w:tc>
        <w:tc>
          <w:tcPr>
            <w:tcW w:w="1842" w:type="dxa"/>
            <w:shd w:val="clear" w:color="auto" w:fill="DEEAF6" w:themeFill="accent1" w:themeFillTint="33"/>
            <w:vAlign w:val="center"/>
          </w:tcPr>
          <w:p w14:paraId="299E29E0"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Kanal iniciranja</w:t>
            </w:r>
          </w:p>
        </w:tc>
        <w:tc>
          <w:tcPr>
            <w:tcW w:w="2011" w:type="dxa"/>
            <w:shd w:val="clear" w:color="auto" w:fill="DEEAF6" w:themeFill="accent1" w:themeFillTint="33"/>
            <w:vAlign w:val="center"/>
          </w:tcPr>
          <w:p w14:paraId="33B93B89"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Platni sustav</w:t>
            </w:r>
          </w:p>
        </w:tc>
        <w:tc>
          <w:tcPr>
            <w:tcW w:w="2161" w:type="dxa"/>
            <w:shd w:val="clear" w:color="auto" w:fill="DEEAF6" w:themeFill="accent1" w:themeFillTint="33"/>
            <w:vAlign w:val="center"/>
          </w:tcPr>
          <w:p w14:paraId="642DC358"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Promjena</w:t>
            </w:r>
          </w:p>
        </w:tc>
        <w:tc>
          <w:tcPr>
            <w:tcW w:w="1003" w:type="dxa"/>
            <w:shd w:val="clear" w:color="auto" w:fill="DEEAF6" w:themeFill="accent1" w:themeFillTint="33"/>
            <w:vAlign w:val="center"/>
          </w:tcPr>
          <w:p w14:paraId="4AABF93C"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Mjerna jedinica</w:t>
            </w:r>
          </w:p>
        </w:tc>
        <w:tc>
          <w:tcPr>
            <w:tcW w:w="1495" w:type="dxa"/>
            <w:shd w:val="clear" w:color="auto" w:fill="DEEAF6" w:themeFill="accent1" w:themeFillTint="33"/>
            <w:vAlign w:val="center"/>
          </w:tcPr>
          <w:p w14:paraId="42854CB6" w14:textId="77777777" w:rsidR="00EC7633" w:rsidRDefault="00E646A5">
            <w:pPr>
              <w:spacing w:line="360" w:lineRule="auto"/>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color w:val="000000" w:themeColor="text1"/>
                <w:sz w:val="16"/>
                <w:szCs w:val="16"/>
              </w:rPr>
              <w:t>Valuta transakcije</w:t>
            </w:r>
          </w:p>
        </w:tc>
      </w:tr>
      <w:tr w:rsidR="00EC7633" w14:paraId="3C16DEB0" w14:textId="77777777" w:rsidTr="00EC7633">
        <w:trPr>
          <w:trHeight w:val="659"/>
        </w:trPr>
        <w:tc>
          <w:tcPr>
            <w:cnfStyle w:val="001000000000" w:firstRow="0" w:lastRow="0" w:firstColumn="1" w:lastColumn="0" w:oddVBand="0" w:evenVBand="0" w:oddHBand="0" w:evenHBand="0" w:firstRowFirstColumn="0" w:firstRowLastColumn="0" w:lastRowFirstColumn="0" w:lastRowLastColumn="0"/>
            <w:tcW w:w="1021" w:type="dxa"/>
            <w:shd w:val="clear" w:color="auto" w:fill="DEEAF6" w:themeFill="accent1" w:themeFillTint="33"/>
            <w:vAlign w:val="center"/>
            <w:hideMark/>
          </w:tcPr>
          <w:p w14:paraId="44F579BF" w14:textId="77777777" w:rsidR="00EC7633" w:rsidRDefault="000F4FA2">
            <w:pPr>
              <w:spacing w:line="360" w:lineRule="auto"/>
              <w:jc w:val="center"/>
              <w:rPr>
                <w:rFonts w:ascii="Life L2" w:hAnsi="Life L2"/>
                <w:b w:val="0"/>
                <w:sz w:val="16"/>
                <w:szCs w:val="16"/>
              </w:rPr>
            </w:pPr>
            <w:hyperlink r:id="rId25" w:anchor="'Other codelists'!A1" w:history="1">
              <w:r w:rsidR="00E646A5">
                <w:rPr>
                  <w:rStyle w:val="Hiperveza"/>
                  <w:rFonts w:ascii="Life L2" w:hAnsi="Life L2"/>
                  <w:b w:val="0"/>
                  <w:color w:val="auto"/>
                  <w:sz w:val="16"/>
                  <w:szCs w:val="16"/>
                  <w:u w:val="none"/>
                </w:rPr>
                <w:t>Frequency</w:t>
              </w:r>
              <w:r w:rsidR="00E646A5">
                <w:rPr>
                  <w:rStyle w:val="Hiperveza"/>
                  <w:rFonts w:ascii="Life L2" w:hAnsi="Life L2"/>
                  <w:b w:val="0"/>
                  <w:color w:val="auto"/>
                  <w:sz w:val="16"/>
                  <w:szCs w:val="16"/>
                  <w:u w:val="none"/>
                </w:rPr>
                <w:br/>
                <w:t>CL_FREQ</w:t>
              </w:r>
            </w:hyperlink>
          </w:p>
        </w:tc>
        <w:tc>
          <w:tcPr>
            <w:tcW w:w="1242" w:type="dxa"/>
            <w:shd w:val="clear" w:color="auto" w:fill="DEEAF6" w:themeFill="accent1" w:themeFillTint="33"/>
            <w:vAlign w:val="center"/>
            <w:hideMark/>
          </w:tcPr>
          <w:p w14:paraId="184C62FD"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26" w:anchor="'CL_AREA extract'!A1" w:history="1">
              <w:r w:rsidR="00E646A5">
                <w:rPr>
                  <w:rStyle w:val="Hiperveza"/>
                  <w:rFonts w:ascii="Life L2" w:hAnsi="Life L2"/>
                  <w:color w:val="auto"/>
                  <w:sz w:val="16"/>
                  <w:szCs w:val="16"/>
                  <w:u w:val="none"/>
                </w:rPr>
                <w:t>Reference area</w:t>
              </w:r>
              <w:r w:rsidR="00E646A5">
                <w:rPr>
                  <w:rStyle w:val="Hiperveza"/>
                  <w:rFonts w:ascii="Life L2" w:hAnsi="Life L2"/>
                  <w:color w:val="auto"/>
                  <w:sz w:val="16"/>
                  <w:szCs w:val="16"/>
                  <w:u w:val="none"/>
                </w:rPr>
                <w:br/>
                <w:t>CL_AREA</w:t>
              </w:r>
            </w:hyperlink>
          </w:p>
        </w:tc>
        <w:tc>
          <w:tcPr>
            <w:tcW w:w="993" w:type="dxa"/>
            <w:shd w:val="clear" w:color="auto" w:fill="DEEAF6" w:themeFill="accent1" w:themeFillTint="33"/>
            <w:vAlign w:val="center"/>
            <w:hideMark/>
          </w:tcPr>
          <w:p w14:paraId="457E4C24"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27" w:anchor="'Geo table'!A1" w:history="1">
              <w:r w:rsidR="00E646A5">
                <w:rPr>
                  <w:rStyle w:val="Hiperveza"/>
                  <w:rFonts w:ascii="Life L2" w:hAnsi="Life L2"/>
                  <w:color w:val="auto"/>
                  <w:sz w:val="16"/>
                  <w:szCs w:val="16"/>
                  <w:u w:val="none"/>
                </w:rPr>
                <w:t>Counterpart area</w:t>
              </w:r>
              <w:r w:rsidR="00E646A5">
                <w:rPr>
                  <w:rStyle w:val="Hiperveza"/>
                  <w:rFonts w:ascii="Life L2" w:hAnsi="Life L2"/>
                  <w:color w:val="auto"/>
                  <w:sz w:val="16"/>
                  <w:szCs w:val="16"/>
                  <w:u w:val="none"/>
                </w:rPr>
                <w:br/>
                <w:t>CL_AREA</w:t>
              </w:r>
            </w:hyperlink>
          </w:p>
        </w:tc>
        <w:tc>
          <w:tcPr>
            <w:tcW w:w="1417" w:type="dxa"/>
            <w:shd w:val="clear" w:color="auto" w:fill="DEEAF6" w:themeFill="accent1" w:themeFillTint="33"/>
            <w:vAlign w:val="center"/>
            <w:hideMark/>
          </w:tcPr>
          <w:p w14:paraId="193BDED1"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28" w:anchor="CL_TYP_INFO!A1" w:history="1">
              <w:r w:rsidR="00E646A5">
                <w:rPr>
                  <w:rStyle w:val="Hiperveza"/>
                  <w:rFonts w:ascii="Life L2" w:hAnsi="Life L2"/>
                  <w:color w:val="auto"/>
                  <w:sz w:val="16"/>
                  <w:szCs w:val="16"/>
                  <w:u w:val="none"/>
                </w:rPr>
                <w:t>Payment information type CL_TYP_INFO</w:t>
              </w:r>
            </w:hyperlink>
          </w:p>
        </w:tc>
        <w:tc>
          <w:tcPr>
            <w:tcW w:w="1418" w:type="dxa"/>
            <w:shd w:val="clear" w:color="auto" w:fill="DEEAF6" w:themeFill="accent1" w:themeFillTint="33"/>
            <w:vAlign w:val="center"/>
            <w:hideMark/>
          </w:tcPr>
          <w:p w14:paraId="28DFB452"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29" w:anchor="CL_TYP_TRNSCTN!A1" w:history="1">
              <w:r w:rsidR="00E646A5">
                <w:rPr>
                  <w:rStyle w:val="Hiperveza"/>
                  <w:rFonts w:ascii="Life L2" w:hAnsi="Life L2"/>
                  <w:color w:val="auto"/>
                  <w:sz w:val="16"/>
                  <w:szCs w:val="16"/>
                  <w:u w:val="none"/>
                </w:rPr>
                <w:t>Payment transation type CL_TYP_TRNSCTN</w:t>
              </w:r>
            </w:hyperlink>
          </w:p>
        </w:tc>
        <w:tc>
          <w:tcPr>
            <w:tcW w:w="1842" w:type="dxa"/>
            <w:shd w:val="clear" w:color="auto" w:fill="DEEAF6" w:themeFill="accent1" w:themeFillTint="33"/>
            <w:vAlign w:val="center"/>
            <w:hideMark/>
          </w:tcPr>
          <w:p w14:paraId="291570B4"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0" w:anchor="CL_INTTN_CHNNL!A1" w:history="1">
              <w:r w:rsidR="00E646A5">
                <w:rPr>
                  <w:rStyle w:val="Hiperveza"/>
                  <w:rFonts w:ascii="Life L2" w:hAnsi="Life L2"/>
                  <w:color w:val="auto"/>
                  <w:sz w:val="16"/>
                  <w:szCs w:val="16"/>
                  <w:u w:val="none"/>
                </w:rPr>
                <w:t>Initiation channel CL_INTTN_CHNNL</w:t>
              </w:r>
            </w:hyperlink>
          </w:p>
        </w:tc>
        <w:tc>
          <w:tcPr>
            <w:tcW w:w="2011" w:type="dxa"/>
            <w:shd w:val="clear" w:color="auto" w:fill="DEEAF6" w:themeFill="accent1" w:themeFillTint="33"/>
            <w:vAlign w:val="center"/>
            <w:hideMark/>
          </w:tcPr>
          <w:p w14:paraId="369164BC"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1" w:anchor="CL_PYMNT_SYSTM!A1" w:history="1">
              <w:r w:rsidR="00E646A5">
                <w:rPr>
                  <w:rStyle w:val="Hiperveza"/>
                  <w:rFonts w:ascii="Life L2" w:hAnsi="Life L2"/>
                  <w:color w:val="auto"/>
                  <w:sz w:val="16"/>
                  <w:szCs w:val="16"/>
                  <w:u w:val="none"/>
                </w:rPr>
                <w:t>Payment system CL_PYMNT_SYSTM</w:t>
              </w:r>
            </w:hyperlink>
          </w:p>
        </w:tc>
        <w:tc>
          <w:tcPr>
            <w:tcW w:w="2161" w:type="dxa"/>
            <w:shd w:val="clear" w:color="auto" w:fill="DEEAF6" w:themeFill="accent1" w:themeFillTint="33"/>
            <w:vAlign w:val="center"/>
            <w:hideMark/>
          </w:tcPr>
          <w:p w14:paraId="02D254BF"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2" w:anchor="'Other codelists'!A1" w:history="1">
              <w:r w:rsidR="00E646A5">
                <w:rPr>
                  <w:rStyle w:val="Hiperveza"/>
                  <w:rFonts w:ascii="Life L2" w:hAnsi="Life L2"/>
                  <w:color w:val="auto"/>
                  <w:sz w:val="16"/>
                  <w:szCs w:val="16"/>
                  <w:u w:val="none"/>
                </w:rPr>
                <w:t>Transformation CL_TRANSFORMATION</w:t>
              </w:r>
            </w:hyperlink>
          </w:p>
        </w:tc>
        <w:tc>
          <w:tcPr>
            <w:tcW w:w="1003" w:type="dxa"/>
            <w:shd w:val="clear" w:color="auto" w:fill="DEEAF6" w:themeFill="accent1" w:themeFillTint="33"/>
            <w:vAlign w:val="center"/>
            <w:hideMark/>
          </w:tcPr>
          <w:p w14:paraId="5A09CBB2"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3" w:anchor="'Other codelists'!A1" w:history="1">
              <w:r w:rsidR="00E646A5">
                <w:rPr>
                  <w:rStyle w:val="Hiperveza"/>
                  <w:rFonts w:ascii="Life L2" w:hAnsi="Life L2"/>
                  <w:color w:val="auto"/>
                  <w:sz w:val="16"/>
                  <w:szCs w:val="16"/>
                  <w:u w:val="none"/>
                </w:rPr>
                <w:t>Unit of measure</w:t>
              </w:r>
              <w:r w:rsidR="00E646A5">
                <w:rPr>
                  <w:rStyle w:val="Hiperveza"/>
                  <w:rFonts w:ascii="Life L2" w:hAnsi="Life L2"/>
                  <w:color w:val="auto"/>
                  <w:sz w:val="16"/>
                  <w:szCs w:val="16"/>
                  <w:u w:val="none"/>
                </w:rPr>
                <w:br/>
                <w:t>CL_UNIT</w:t>
              </w:r>
            </w:hyperlink>
          </w:p>
        </w:tc>
        <w:tc>
          <w:tcPr>
            <w:tcW w:w="1495" w:type="dxa"/>
            <w:shd w:val="clear" w:color="auto" w:fill="DEEAF6" w:themeFill="accent1" w:themeFillTint="33"/>
            <w:vAlign w:val="center"/>
            <w:hideMark/>
          </w:tcPr>
          <w:p w14:paraId="44D8613B"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4" w:anchor="'Other codelists'!A1" w:history="1">
              <w:r w:rsidR="00E646A5">
                <w:rPr>
                  <w:rStyle w:val="Hiperveza"/>
                  <w:rFonts w:ascii="Life L2" w:hAnsi="Life L2"/>
                  <w:color w:val="auto"/>
                  <w:sz w:val="16"/>
                  <w:szCs w:val="16"/>
                  <w:u w:val="none"/>
                </w:rPr>
                <w:t>Currency of transaction CL_CURRENCY</w:t>
              </w:r>
            </w:hyperlink>
          </w:p>
        </w:tc>
      </w:tr>
      <w:tr w:rsidR="00EC7633" w14:paraId="031E49C3" w14:textId="77777777" w:rsidTr="00EC7633">
        <w:trPr>
          <w:trHeight w:val="659"/>
        </w:trPr>
        <w:tc>
          <w:tcPr>
            <w:cnfStyle w:val="001000000000" w:firstRow="0" w:lastRow="0" w:firstColumn="1" w:lastColumn="0" w:oddVBand="0" w:evenVBand="0" w:oddHBand="0" w:evenHBand="0" w:firstRowFirstColumn="0" w:firstRowLastColumn="0" w:lastRowFirstColumn="0" w:lastRowLastColumn="0"/>
            <w:tcW w:w="1021" w:type="dxa"/>
            <w:shd w:val="clear" w:color="auto" w:fill="DEEAF6" w:themeFill="accent1" w:themeFillTint="33"/>
            <w:vAlign w:val="center"/>
            <w:hideMark/>
          </w:tcPr>
          <w:p w14:paraId="5469E000" w14:textId="77777777" w:rsidR="00EC7633" w:rsidRDefault="000F4FA2">
            <w:pPr>
              <w:spacing w:line="360" w:lineRule="auto"/>
              <w:jc w:val="center"/>
              <w:rPr>
                <w:rFonts w:ascii="Life L2" w:hAnsi="Life L2"/>
                <w:b w:val="0"/>
                <w:sz w:val="16"/>
                <w:szCs w:val="16"/>
              </w:rPr>
            </w:pPr>
            <w:hyperlink r:id="rId35" w:anchor="'Other codelists'!A1" w:history="1">
              <w:r w:rsidR="00E646A5">
                <w:rPr>
                  <w:rStyle w:val="Hiperveza"/>
                  <w:rFonts w:ascii="Life L2" w:hAnsi="Life L2"/>
                  <w:b w:val="0"/>
                  <w:color w:val="auto"/>
                  <w:sz w:val="16"/>
                  <w:szCs w:val="16"/>
                  <w:u w:val="none"/>
                </w:rPr>
                <w:br/>
                <w:t>FREQ</w:t>
              </w:r>
            </w:hyperlink>
          </w:p>
        </w:tc>
        <w:tc>
          <w:tcPr>
            <w:tcW w:w="1242" w:type="dxa"/>
            <w:shd w:val="clear" w:color="auto" w:fill="DEEAF6" w:themeFill="accent1" w:themeFillTint="33"/>
            <w:vAlign w:val="center"/>
            <w:hideMark/>
          </w:tcPr>
          <w:p w14:paraId="7CC34693"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6" w:anchor="'CL_AREA extract'!A1" w:history="1">
              <w:r w:rsidR="00E646A5">
                <w:rPr>
                  <w:rStyle w:val="Hiperveza"/>
                  <w:rFonts w:ascii="Life L2" w:hAnsi="Life L2"/>
                  <w:color w:val="auto"/>
                  <w:sz w:val="16"/>
                  <w:szCs w:val="16"/>
                  <w:u w:val="none"/>
                </w:rPr>
                <w:br/>
                <w:t>REF_AREA</w:t>
              </w:r>
            </w:hyperlink>
          </w:p>
        </w:tc>
        <w:tc>
          <w:tcPr>
            <w:tcW w:w="993" w:type="dxa"/>
            <w:shd w:val="clear" w:color="auto" w:fill="DEEAF6" w:themeFill="accent1" w:themeFillTint="33"/>
            <w:vAlign w:val="center"/>
            <w:hideMark/>
          </w:tcPr>
          <w:p w14:paraId="6A7768CA"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7" w:anchor="'Geo table'!A1" w:history="1">
              <w:r w:rsidR="00E646A5">
                <w:rPr>
                  <w:rStyle w:val="Hiperveza"/>
                  <w:rFonts w:ascii="Life L2" w:hAnsi="Life L2"/>
                  <w:color w:val="auto"/>
                  <w:sz w:val="16"/>
                  <w:szCs w:val="16"/>
                  <w:u w:val="none"/>
                </w:rPr>
                <w:br/>
                <w:t>COUNT_AREA</w:t>
              </w:r>
            </w:hyperlink>
          </w:p>
        </w:tc>
        <w:tc>
          <w:tcPr>
            <w:tcW w:w="1417" w:type="dxa"/>
            <w:shd w:val="clear" w:color="auto" w:fill="DEEAF6" w:themeFill="accent1" w:themeFillTint="33"/>
            <w:vAlign w:val="center"/>
            <w:hideMark/>
          </w:tcPr>
          <w:p w14:paraId="01FC0319"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8" w:anchor="CL_TYP_INFO!A1" w:history="1">
              <w:r w:rsidR="00E646A5">
                <w:rPr>
                  <w:rStyle w:val="Hiperveza"/>
                  <w:rFonts w:ascii="Life L2" w:hAnsi="Life L2"/>
                  <w:color w:val="auto"/>
                  <w:sz w:val="16"/>
                  <w:szCs w:val="16"/>
                  <w:u w:val="none"/>
                </w:rPr>
                <w:t xml:space="preserve"> TYP_INFO</w:t>
              </w:r>
            </w:hyperlink>
          </w:p>
        </w:tc>
        <w:tc>
          <w:tcPr>
            <w:tcW w:w="1418" w:type="dxa"/>
            <w:shd w:val="clear" w:color="auto" w:fill="DEEAF6" w:themeFill="accent1" w:themeFillTint="33"/>
            <w:vAlign w:val="center"/>
            <w:hideMark/>
          </w:tcPr>
          <w:p w14:paraId="3C0F9745"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39" w:anchor="CL_TYP_TRNSCTN!A1" w:history="1">
              <w:r w:rsidR="00E646A5">
                <w:rPr>
                  <w:rStyle w:val="Hiperveza"/>
                  <w:rFonts w:ascii="Life L2" w:hAnsi="Life L2"/>
                  <w:color w:val="auto"/>
                  <w:sz w:val="16"/>
                  <w:szCs w:val="16"/>
                  <w:u w:val="none"/>
                </w:rPr>
                <w:t xml:space="preserve"> TYP_TRNSCTN</w:t>
              </w:r>
            </w:hyperlink>
          </w:p>
        </w:tc>
        <w:tc>
          <w:tcPr>
            <w:tcW w:w="1842" w:type="dxa"/>
            <w:shd w:val="clear" w:color="auto" w:fill="DEEAF6" w:themeFill="accent1" w:themeFillTint="33"/>
            <w:vAlign w:val="center"/>
            <w:hideMark/>
          </w:tcPr>
          <w:p w14:paraId="3D2B0CF5"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0" w:anchor="CL_INTTN_CHNNL!A1" w:history="1">
              <w:r w:rsidR="00E646A5">
                <w:rPr>
                  <w:rStyle w:val="Hiperveza"/>
                  <w:rFonts w:ascii="Life L2" w:hAnsi="Life L2"/>
                  <w:color w:val="auto"/>
                  <w:sz w:val="16"/>
                  <w:szCs w:val="16"/>
                  <w:u w:val="none"/>
                </w:rPr>
                <w:t xml:space="preserve"> INTTN_CHNNL</w:t>
              </w:r>
            </w:hyperlink>
          </w:p>
        </w:tc>
        <w:tc>
          <w:tcPr>
            <w:tcW w:w="2011" w:type="dxa"/>
            <w:shd w:val="clear" w:color="auto" w:fill="DEEAF6" w:themeFill="accent1" w:themeFillTint="33"/>
            <w:vAlign w:val="center"/>
            <w:hideMark/>
          </w:tcPr>
          <w:p w14:paraId="379CEA25"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1" w:anchor="CL_PYMNT_SYSTM!A1" w:history="1">
              <w:r w:rsidR="00E646A5">
                <w:rPr>
                  <w:rStyle w:val="Hiperveza"/>
                  <w:rFonts w:ascii="Life L2" w:hAnsi="Life L2"/>
                  <w:color w:val="auto"/>
                  <w:sz w:val="16"/>
                  <w:szCs w:val="16"/>
                  <w:u w:val="none"/>
                </w:rPr>
                <w:t xml:space="preserve"> PYMNT_SYSTM</w:t>
              </w:r>
            </w:hyperlink>
          </w:p>
        </w:tc>
        <w:tc>
          <w:tcPr>
            <w:tcW w:w="2161" w:type="dxa"/>
            <w:shd w:val="clear" w:color="auto" w:fill="DEEAF6" w:themeFill="accent1" w:themeFillTint="33"/>
            <w:vAlign w:val="center"/>
            <w:hideMark/>
          </w:tcPr>
          <w:p w14:paraId="19CF70CD"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2" w:anchor="'Other codelists'!A1" w:history="1">
              <w:r w:rsidR="00E646A5">
                <w:rPr>
                  <w:rStyle w:val="Hiperveza"/>
                  <w:rFonts w:ascii="Life L2" w:hAnsi="Life L2"/>
                  <w:color w:val="auto"/>
                  <w:sz w:val="16"/>
                  <w:szCs w:val="16"/>
                  <w:u w:val="none"/>
                </w:rPr>
                <w:t>TRANSFORMATION</w:t>
              </w:r>
            </w:hyperlink>
          </w:p>
        </w:tc>
        <w:tc>
          <w:tcPr>
            <w:tcW w:w="1003" w:type="dxa"/>
            <w:shd w:val="clear" w:color="auto" w:fill="DEEAF6" w:themeFill="accent1" w:themeFillTint="33"/>
            <w:vAlign w:val="center"/>
            <w:hideMark/>
          </w:tcPr>
          <w:p w14:paraId="46271667"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3" w:anchor="'Other codelists'!A1" w:history="1">
              <w:r w:rsidR="00E646A5">
                <w:rPr>
                  <w:rStyle w:val="Hiperveza"/>
                  <w:rFonts w:ascii="Life L2" w:hAnsi="Life L2"/>
                  <w:color w:val="auto"/>
                  <w:sz w:val="16"/>
                  <w:szCs w:val="16"/>
                  <w:u w:val="none"/>
                </w:rPr>
                <w:br/>
                <w:t xml:space="preserve">UNIT_MEASURE </w:t>
              </w:r>
            </w:hyperlink>
          </w:p>
        </w:tc>
        <w:tc>
          <w:tcPr>
            <w:tcW w:w="1495" w:type="dxa"/>
            <w:shd w:val="clear" w:color="auto" w:fill="DEEAF6" w:themeFill="accent1" w:themeFillTint="33"/>
            <w:vAlign w:val="center"/>
            <w:hideMark/>
          </w:tcPr>
          <w:p w14:paraId="64935484" w14:textId="77777777" w:rsidR="00EC7633" w:rsidRDefault="000F4FA2">
            <w:pPr>
              <w:spacing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4" w:anchor="'Other codelists'!A1" w:history="1">
              <w:r w:rsidR="00E646A5">
                <w:rPr>
                  <w:rStyle w:val="Hiperveza"/>
                  <w:rFonts w:ascii="Life L2" w:hAnsi="Life L2"/>
                  <w:color w:val="auto"/>
                  <w:sz w:val="16"/>
                  <w:szCs w:val="16"/>
                  <w:u w:val="none"/>
                </w:rPr>
                <w:t xml:space="preserve"> CURRENCY</w:t>
              </w:r>
            </w:hyperlink>
            <w:r w:rsidR="00E646A5">
              <w:t xml:space="preserve"> </w:t>
            </w:r>
            <w:r w:rsidR="00E646A5">
              <w:rPr>
                <w:rStyle w:val="Hiperveza"/>
                <w:rFonts w:ascii="Life L2" w:hAnsi="Life L2"/>
                <w:color w:val="auto"/>
                <w:sz w:val="16"/>
                <w:szCs w:val="16"/>
                <w:u w:val="none"/>
              </w:rPr>
              <w:t>_TRANS</w:t>
            </w:r>
          </w:p>
        </w:tc>
      </w:tr>
      <w:tr w:rsidR="00EC7633" w14:paraId="04C1C0F9" w14:textId="77777777" w:rsidTr="00EC7633">
        <w:trPr>
          <w:trHeight w:val="659"/>
        </w:trPr>
        <w:tc>
          <w:tcPr>
            <w:cnfStyle w:val="001000000000" w:firstRow="0" w:lastRow="0" w:firstColumn="1" w:lastColumn="0" w:oddVBand="0" w:evenVBand="0" w:oddHBand="0" w:evenHBand="0" w:firstRowFirstColumn="0" w:firstRowLastColumn="0" w:lastRowFirstColumn="0" w:lastRowLastColumn="0"/>
            <w:tcW w:w="1021" w:type="dxa"/>
            <w:vAlign w:val="center"/>
            <w:hideMark/>
          </w:tcPr>
          <w:p w14:paraId="3C007058" w14:textId="77777777" w:rsidR="00EC7633" w:rsidRDefault="00E646A5">
            <w:pPr>
              <w:contextualSpacing/>
              <w:jc w:val="center"/>
              <w:rPr>
                <w:rFonts w:ascii="Life L2" w:hAnsi="Life L2"/>
                <w:b w:val="0"/>
                <w:color w:val="000000" w:themeColor="text1"/>
                <w:sz w:val="16"/>
                <w:szCs w:val="16"/>
              </w:rPr>
            </w:pPr>
            <w:r>
              <w:rPr>
                <w:rFonts w:ascii="Life L2" w:hAnsi="Life L2"/>
                <w:b w:val="0"/>
                <w:color w:val="000000" w:themeColor="text1"/>
                <w:sz w:val="16"/>
                <w:szCs w:val="16"/>
              </w:rPr>
              <w:br/>
              <w:t>H</w:t>
            </w:r>
          </w:p>
        </w:tc>
        <w:tc>
          <w:tcPr>
            <w:tcW w:w="1242" w:type="dxa"/>
            <w:vAlign w:val="center"/>
          </w:tcPr>
          <w:p w14:paraId="77E2A3C7"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993" w:type="dxa"/>
            <w:vAlign w:val="center"/>
          </w:tcPr>
          <w:p w14:paraId="4CB208E5"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p w14:paraId="650C1FEB"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1</w:t>
            </w:r>
          </w:p>
        </w:tc>
        <w:tc>
          <w:tcPr>
            <w:tcW w:w="1417" w:type="dxa"/>
            <w:vAlign w:val="center"/>
          </w:tcPr>
          <w:p w14:paraId="1D315556"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p w14:paraId="08A38B5A"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w:t>
            </w:r>
          </w:p>
          <w:p w14:paraId="0525BDA3"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3</w:t>
            </w:r>
          </w:p>
          <w:p w14:paraId="13E8C3B3"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418" w:type="dxa"/>
            <w:vAlign w:val="center"/>
          </w:tcPr>
          <w:p w14:paraId="63A86751"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4E907E98"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CT0</w:t>
            </w:r>
          </w:p>
          <w:p w14:paraId="185563D7"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CT1</w:t>
            </w:r>
          </w:p>
          <w:p w14:paraId="1EE3E1AF"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DD</w:t>
            </w:r>
          </w:p>
          <w:p w14:paraId="2755C15B"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CP0</w:t>
            </w:r>
          </w:p>
          <w:p w14:paraId="1FE77E2D"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CD0</w:t>
            </w:r>
          </w:p>
          <w:p w14:paraId="0EE04E15" w14:textId="7F987141"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EMP</w:t>
            </w:r>
            <w:r w:rsidR="00C10C43">
              <w:rPr>
                <w:rFonts w:ascii="Life L2" w:hAnsi="Life L2"/>
                <w:color w:val="000000" w:themeColor="text1"/>
                <w:sz w:val="16"/>
                <w:szCs w:val="16"/>
              </w:rPr>
              <w:t>0</w:t>
            </w:r>
          </w:p>
          <w:p w14:paraId="4E2024EA"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CHQ</w:t>
            </w:r>
          </w:p>
          <w:p w14:paraId="42350212"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SER</w:t>
            </w:r>
          </w:p>
          <w:p w14:paraId="069D36F2"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p w14:paraId="5851A38D"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4EFC368F"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842" w:type="dxa"/>
            <w:vAlign w:val="center"/>
          </w:tcPr>
          <w:p w14:paraId="3CC5D9BA"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p w14:paraId="0D3E7CE1"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2221</w:t>
            </w:r>
          </w:p>
          <w:p w14:paraId="31498214"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2000</w:t>
            </w:r>
          </w:p>
          <w:p w14:paraId="6C1017E6"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1200</w:t>
            </w:r>
          </w:p>
          <w:p w14:paraId="4071BC34"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2011" w:type="dxa"/>
            <w:vAlign w:val="center"/>
          </w:tcPr>
          <w:p w14:paraId="664DF539"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p>
          <w:p w14:paraId="57C57FD8"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4EC67023"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RPS_HR_3 – Euro NKSInst</w:t>
            </w:r>
          </w:p>
          <w:p w14:paraId="2DC8D36B"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p w14:paraId="0C638E82" w14:textId="5A00FC83" w:rsidR="00EC7633" w:rsidDel="001C43CE" w:rsidRDefault="00E646A5">
            <w:pPr>
              <w:contextualSpacing/>
              <w:jc w:val="center"/>
              <w:cnfStyle w:val="000000000000" w:firstRow="0" w:lastRow="0" w:firstColumn="0" w:lastColumn="0" w:oddVBand="0" w:evenVBand="0" w:oddHBand="0" w:evenHBand="0" w:firstRowFirstColumn="0" w:firstRowLastColumn="0" w:lastRowFirstColumn="0" w:lastRowLastColumn="0"/>
              <w:rPr>
                <w:del w:id="125" w:author="Zrinka Petroci" w:date="2023-02-07T15:48:00Z"/>
                <w:rFonts w:ascii="Life L2" w:hAnsi="Life L2"/>
                <w:color w:val="000000" w:themeColor="text1"/>
                <w:sz w:val="16"/>
                <w:szCs w:val="16"/>
              </w:rPr>
            </w:pPr>
            <w:del w:id="126" w:author="Zrinka Petroci" w:date="2023-02-07T15:48:00Z">
              <w:r w:rsidDel="001C43CE">
                <w:rPr>
                  <w:rFonts w:ascii="Life L2" w:hAnsi="Life L2"/>
                  <w:color w:val="000000" w:themeColor="text1"/>
                  <w:sz w:val="16"/>
                  <w:szCs w:val="16"/>
                </w:rPr>
                <w:delText>RPS_HR_X - retail system (X= 4 DO 10)</w:delText>
              </w:r>
            </w:del>
          </w:p>
          <w:p w14:paraId="625ED483"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2161" w:type="dxa"/>
            <w:vAlign w:val="center"/>
          </w:tcPr>
          <w:p w14:paraId="6B0B83C6"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003" w:type="dxa"/>
            <w:vAlign w:val="center"/>
          </w:tcPr>
          <w:p w14:paraId="33CB2922"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p>
          <w:p w14:paraId="13F5CDE7"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PN</w:t>
            </w:r>
          </w:p>
          <w:p w14:paraId="57E8D482"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RO</w:t>
            </w:r>
          </w:p>
        </w:tc>
        <w:tc>
          <w:tcPr>
            <w:tcW w:w="1495" w:type="dxa"/>
            <w:vAlign w:val="center"/>
          </w:tcPr>
          <w:p w14:paraId="1A2D64E8"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p>
          <w:p w14:paraId="5A84DE6A" w14:textId="77777777" w:rsidR="00EC7633" w:rsidRDefault="00E646A5">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p>
          <w:p w14:paraId="365562F2" w14:textId="77777777" w:rsidR="00EC7633" w:rsidRDefault="00EC7633">
            <w:pPr>
              <w:contextualSpacing/>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r>
    </w:tbl>
    <w:p w14:paraId="1814C8E1" w14:textId="77777777" w:rsidR="00EC7633" w:rsidRDefault="00E646A5">
      <w:pPr>
        <w:spacing w:line="360" w:lineRule="auto"/>
        <w:jc w:val="both"/>
        <w:rPr>
          <w:rFonts w:ascii="Life L2" w:hAnsi="Life L2"/>
          <w:b/>
          <w:color w:val="000000" w:themeColor="text1"/>
        </w:rPr>
      </w:pPr>
      <w:r>
        <w:rPr>
          <w:rFonts w:ascii="Life L2" w:hAnsi="Life L2"/>
          <w:b/>
          <w:color w:val="000000" w:themeColor="text1"/>
        </w:rPr>
        <w:br w:type="page"/>
      </w:r>
    </w:p>
    <w:p w14:paraId="706B30F5" w14:textId="77777777" w:rsidR="00EC7633" w:rsidRDefault="00EC7633">
      <w:pPr>
        <w:pStyle w:val="Odlomakpopisa"/>
        <w:numPr>
          <w:ilvl w:val="0"/>
          <w:numId w:val="125"/>
        </w:numPr>
        <w:spacing w:line="360" w:lineRule="auto"/>
        <w:jc w:val="both"/>
        <w:rPr>
          <w:rFonts w:ascii="Life L2" w:hAnsi="Life L2"/>
          <w:color w:val="000000" w:themeColor="text1"/>
        </w:rPr>
        <w:sectPr w:rsidR="00EC7633">
          <w:pgSz w:w="16838" w:h="11906" w:orient="landscape"/>
          <w:pgMar w:top="1440" w:right="1440" w:bottom="1440" w:left="1440" w:header="708" w:footer="708" w:gutter="0"/>
          <w:cols w:space="708"/>
          <w:docGrid w:linePitch="360"/>
        </w:sectPr>
      </w:pPr>
    </w:p>
    <w:p w14:paraId="5B42234F" w14:textId="77777777" w:rsidR="00EC7633" w:rsidRDefault="00E646A5">
      <w:pPr>
        <w:pStyle w:val="Odlomakpopisa"/>
        <w:numPr>
          <w:ilvl w:val="0"/>
          <w:numId w:val="125"/>
        </w:numPr>
        <w:spacing w:line="360" w:lineRule="auto"/>
        <w:jc w:val="both"/>
        <w:rPr>
          <w:rFonts w:ascii="Life L2" w:hAnsi="Life L2"/>
          <w:color w:val="000000" w:themeColor="text1"/>
        </w:rPr>
      </w:pPr>
      <w:r>
        <w:rPr>
          <w:rFonts w:ascii="Life L2" w:hAnsi="Life L2"/>
          <w:color w:val="000000" w:themeColor="text1"/>
        </w:rPr>
        <w:t>Prikaz svih kombinacija kodova (šifri) za PST DSD:</w:t>
      </w:r>
    </w:p>
    <w:tbl>
      <w:tblPr>
        <w:tblStyle w:val="Svijetlatablicareetke-isticanje1"/>
        <w:tblW w:w="0" w:type="auto"/>
        <w:tblLayout w:type="fixed"/>
        <w:tblLook w:val="04A0" w:firstRow="1" w:lastRow="0" w:firstColumn="1" w:lastColumn="0" w:noHBand="0" w:noVBand="1"/>
      </w:tblPr>
      <w:tblGrid>
        <w:gridCol w:w="1131"/>
        <w:gridCol w:w="1317"/>
        <w:gridCol w:w="804"/>
        <w:gridCol w:w="786"/>
        <w:gridCol w:w="891"/>
        <w:gridCol w:w="1093"/>
        <w:gridCol w:w="919"/>
        <w:gridCol w:w="1134"/>
        <w:gridCol w:w="2126"/>
        <w:gridCol w:w="1418"/>
        <w:gridCol w:w="1152"/>
        <w:gridCol w:w="1177"/>
      </w:tblGrid>
      <w:tr w:rsidR="00EC7633" w14:paraId="62DD34FB" w14:textId="77777777" w:rsidTr="00EC763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1" w:type="dxa"/>
            <w:shd w:val="clear" w:color="auto" w:fill="DEEAF6" w:themeFill="accent1" w:themeFillTint="33"/>
            <w:noWrap/>
            <w:vAlign w:val="center"/>
            <w:hideMark/>
          </w:tcPr>
          <w:p w14:paraId="135174BB" w14:textId="77777777" w:rsidR="00EC7633" w:rsidRDefault="00EC7633">
            <w:pPr>
              <w:jc w:val="center"/>
              <w:rPr>
                <w:rFonts w:ascii="Life L2" w:hAnsi="Life L2"/>
                <w:b w:val="0"/>
                <w:sz w:val="16"/>
                <w:szCs w:val="16"/>
              </w:rPr>
            </w:pPr>
          </w:p>
        </w:tc>
        <w:tc>
          <w:tcPr>
            <w:tcW w:w="1317" w:type="dxa"/>
            <w:shd w:val="clear" w:color="auto" w:fill="DEEAF6" w:themeFill="accent1" w:themeFillTint="33"/>
            <w:noWrap/>
            <w:vAlign w:val="center"/>
            <w:hideMark/>
          </w:tcPr>
          <w:p w14:paraId="36F7D40B" w14:textId="77777777" w:rsidR="00EC7633" w:rsidRDefault="00EC7633">
            <w:pPr>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p>
        </w:tc>
        <w:tc>
          <w:tcPr>
            <w:tcW w:w="11500" w:type="dxa"/>
            <w:gridSpan w:val="10"/>
            <w:shd w:val="clear" w:color="auto" w:fill="DEEAF6" w:themeFill="accent1" w:themeFillTint="33"/>
            <w:noWrap/>
            <w:vAlign w:val="center"/>
            <w:hideMark/>
          </w:tcPr>
          <w:p w14:paraId="5C8E86FB"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hAnsi="Life L2"/>
                <w:b w:val="0"/>
                <w:sz w:val="16"/>
                <w:szCs w:val="16"/>
              </w:rPr>
            </w:pPr>
            <w:r>
              <w:rPr>
                <w:rFonts w:ascii="Life L2" w:hAnsi="Life L2"/>
                <w:b w:val="0"/>
                <w:sz w:val="16"/>
                <w:szCs w:val="16"/>
              </w:rPr>
              <w:t>Dimensions of series keys</w:t>
            </w:r>
          </w:p>
        </w:tc>
      </w:tr>
      <w:tr w:rsidR="00EC7633" w14:paraId="45FFEB36" w14:textId="77777777" w:rsidTr="00EC7633">
        <w:trPr>
          <w:trHeight w:val="690"/>
        </w:trPr>
        <w:tc>
          <w:tcPr>
            <w:cnfStyle w:val="001000000000" w:firstRow="0" w:lastRow="0" w:firstColumn="1" w:lastColumn="0" w:oddVBand="0" w:evenVBand="0" w:oddHBand="0" w:evenHBand="0" w:firstRowFirstColumn="0" w:firstRowLastColumn="0" w:lastRowFirstColumn="0" w:lastRowLastColumn="0"/>
            <w:tcW w:w="1131" w:type="dxa"/>
            <w:shd w:val="clear" w:color="auto" w:fill="DEEAF6" w:themeFill="accent1" w:themeFillTint="33"/>
            <w:vAlign w:val="center"/>
            <w:hideMark/>
          </w:tcPr>
          <w:p w14:paraId="5B466D4E" w14:textId="77777777" w:rsidR="00EC7633" w:rsidRDefault="00E646A5">
            <w:pPr>
              <w:jc w:val="center"/>
              <w:rPr>
                <w:rFonts w:ascii="Life L2" w:hAnsi="Life L2"/>
                <w:b w:val="0"/>
                <w:bCs w:val="0"/>
                <w:sz w:val="16"/>
                <w:szCs w:val="16"/>
              </w:rPr>
            </w:pPr>
            <w:r>
              <w:rPr>
                <w:rFonts w:ascii="Life L2" w:hAnsi="Life L2"/>
                <w:b w:val="0"/>
                <w:bCs w:val="0"/>
                <w:sz w:val="16"/>
                <w:szCs w:val="16"/>
              </w:rPr>
              <w:t>Regulation table</w:t>
            </w:r>
          </w:p>
        </w:tc>
        <w:tc>
          <w:tcPr>
            <w:tcW w:w="1317" w:type="dxa"/>
            <w:shd w:val="clear" w:color="auto" w:fill="DEEAF6" w:themeFill="accent1" w:themeFillTint="33"/>
            <w:vAlign w:val="center"/>
            <w:hideMark/>
          </w:tcPr>
          <w:p w14:paraId="37DC274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bCs/>
                <w:sz w:val="16"/>
                <w:szCs w:val="16"/>
              </w:rPr>
            </w:pPr>
            <w:r>
              <w:rPr>
                <w:rFonts w:ascii="Life L2" w:hAnsi="Life L2"/>
                <w:bCs/>
                <w:sz w:val="16"/>
                <w:szCs w:val="16"/>
              </w:rPr>
              <w:t>Item (as in Regulation or Guideline)</w:t>
            </w:r>
          </w:p>
        </w:tc>
        <w:tc>
          <w:tcPr>
            <w:tcW w:w="804" w:type="dxa"/>
            <w:shd w:val="clear" w:color="auto" w:fill="DEEAF6" w:themeFill="accent1" w:themeFillTint="33"/>
            <w:vAlign w:val="center"/>
            <w:hideMark/>
          </w:tcPr>
          <w:p w14:paraId="13DC5FE9"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5" w:anchor="'Other codelists'!A1" w:history="1">
              <w:r w:rsidR="00E646A5">
                <w:rPr>
                  <w:rStyle w:val="Hiperveza"/>
                  <w:rFonts w:ascii="Life L2" w:hAnsi="Life L2"/>
                  <w:color w:val="auto"/>
                  <w:sz w:val="16"/>
                  <w:szCs w:val="16"/>
                  <w:u w:val="none"/>
                </w:rPr>
                <w:t>Frequency</w:t>
              </w:r>
              <w:r w:rsidR="00E646A5">
                <w:rPr>
                  <w:rStyle w:val="Hiperveza"/>
                  <w:rFonts w:ascii="Life L2" w:hAnsi="Life L2"/>
                  <w:color w:val="auto"/>
                  <w:sz w:val="16"/>
                  <w:szCs w:val="16"/>
                  <w:u w:val="none"/>
                </w:rPr>
                <w:br/>
                <w:t>CL_FREQ</w:t>
              </w:r>
            </w:hyperlink>
          </w:p>
        </w:tc>
        <w:tc>
          <w:tcPr>
            <w:tcW w:w="786" w:type="dxa"/>
            <w:shd w:val="clear" w:color="auto" w:fill="DEEAF6" w:themeFill="accent1" w:themeFillTint="33"/>
            <w:vAlign w:val="center"/>
            <w:hideMark/>
          </w:tcPr>
          <w:p w14:paraId="08582432"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6" w:anchor="'CL_AREA extract'!A1" w:history="1">
              <w:r w:rsidR="00E646A5">
                <w:rPr>
                  <w:rStyle w:val="Hiperveza"/>
                  <w:rFonts w:ascii="Life L2" w:hAnsi="Life L2"/>
                  <w:color w:val="auto"/>
                  <w:sz w:val="16"/>
                  <w:szCs w:val="16"/>
                  <w:u w:val="none"/>
                </w:rPr>
                <w:t>Reference area</w:t>
              </w:r>
              <w:r w:rsidR="00E646A5">
                <w:rPr>
                  <w:rStyle w:val="Hiperveza"/>
                  <w:rFonts w:ascii="Life L2" w:hAnsi="Life L2"/>
                  <w:color w:val="auto"/>
                  <w:sz w:val="16"/>
                  <w:szCs w:val="16"/>
                  <w:u w:val="none"/>
                </w:rPr>
                <w:br/>
                <w:t>CL_AREA</w:t>
              </w:r>
            </w:hyperlink>
          </w:p>
        </w:tc>
        <w:tc>
          <w:tcPr>
            <w:tcW w:w="891" w:type="dxa"/>
            <w:shd w:val="clear" w:color="auto" w:fill="DEEAF6" w:themeFill="accent1" w:themeFillTint="33"/>
            <w:vAlign w:val="center"/>
            <w:hideMark/>
          </w:tcPr>
          <w:p w14:paraId="38714EA2"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7" w:anchor="'Geo table'!A1" w:history="1">
              <w:r w:rsidR="00E646A5">
                <w:rPr>
                  <w:rStyle w:val="Hiperveza"/>
                  <w:rFonts w:ascii="Life L2" w:hAnsi="Life L2"/>
                  <w:color w:val="auto"/>
                  <w:sz w:val="16"/>
                  <w:szCs w:val="16"/>
                  <w:u w:val="none"/>
                </w:rPr>
                <w:t>Counterpart area</w:t>
              </w:r>
              <w:r w:rsidR="00E646A5">
                <w:rPr>
                  <w:rStyle w:val="Hiperveza"/>
                  <w:rFonts w:ascii="Life L2" w:hAnsi="Life L2"/>
                  <w:color w:val="auto"/>
                  <w:sz w:val="16"/>
                  <w:szCs w:val="16"/>
                  <w:u w:val="none"/>
                </w:rPr>
                <w:br/>
                <w:t>CL_AREA</w:t>
              </w:r>
            </w:hyperlink>
          </w:p>
        </w:tc>
        <w:tc>
          <w:tcPr>
            <w:tcW w:w="1093" w:type="dxa"/>
            <w:shd w:val="clear" w:color="auto" w:fill="DEEAF6" w:themeFill="accent1" w:themeFillTint="33"/>
            <w:vAlign w:val="center"/>
            <w:hideMark/>
          </w:tcPr>
          <w:p w14:paraId="6DE266BA"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8" w:anchor="CL_TYP_INFO!A1" w:history="1">
              <w:r w:rsidR="00E646A5">
                <w:rPr>
                  <w:rStyle w:val="Hiperveza"/>
                  <w:rFonts w:ascii="Life L2" w:hAnsi="Life L2"/>
                  <w:color w:val="auto"/>
                  <w:sz w:val="16"/>
                  <w:szCs w:val="16"/>
                  <w:u w:val="none"/>
                </w:rPr>
                <w:t>Payment information type CL_TYP_INFO</w:t>
              </w:r>
            </w:hyperlink>
          </w:p>
        </w:tc>
        <w:tc>
          <w:tcPr>
            <w:tcW w:w="919" w:type="dxa"/>
            <w:shd w:val="clear" w:color="auto" w:fill="DEEAF6" w:themeFill="accent1" w:themeFillTint="33"/>
            <w:vAlign w:val="center"/>
            <w:hideMark/>
          </w:tcPr>
          <w:p w14:paraId="218BF185"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49" w:anchor="CL_TYP_TRNSCTN!A1" w:history="1">
              <w:r w:rsidR="00E646A5">
                <w:rPr>
                  <w:rStyle w:val="Hiperveza"/>
                  <w:rFonts w:ascii="Life L2" w:hAnsi="Life L2"/>
                  <w:color w:val="auto"/>
                  <w:sz w:val="16"/>
                  <w:szCs w:val="16"/>
                  <w:u w:val="none"/>
                </w:rPr>
                <w:t>Payment transation type CL_TYP_TRNSCTN</w:t>
              </w:r>
            </w:hyperlink>
          </w:p>
        </w:tc>
        <w:tc>
          <w:tcPr>
            <w:tcW w:w="1134" w:type="dxa"/>
            <w:shd w:val="clear" w:color="auto" w:fill="DEEAF6" w:themeFill="accent1" w:themeFillTint="33"/>
            <w:vAlign w:val="center"/>
            <w:hideMark/>
          </w:tcPr>
          <w:p w14:paraId="10BD5037"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50" w:anchor="CL_INTTN_CHNNL!A1" w:history="1">
              <w:r w:rsidR="00E646A5">
                <w:rPr>
                  <w:rStyle w:val="Hiperveza"/>
                  <w:rFonts w:ascii="Life L2" w:hAnsi="Life L2"/>
                  <w:color w:val="auto"/>
                  <w:sz w:val="16"/>
                  <w:szCs w:val="16"/>
                  <w:u w:val="none"/>
                </w:rPr>
                <w:t>Initiation channel CL_INTTN_CHNNL</w:t>
              </w:r>
            </w:hyperlink>
          </w:p>
        </w:tc>
        <w:tc>
          <w:tcPr>
            <w:tcW w:w="2126" w:type="dxa"/>
            <w:shd w:val="clear" w:color="auto" w:fill="DEEAF6" w:themeFill="accent1" w:themeFillTint="33"/>
            <w:vAlign w:val="center"/>
            <w:hideMark/>
          </w:tcPr>
          <w:p w14:paraId="49BAF9BD"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51" w:anchor="CL_PYMNT_SYSTM!A1" w:history="1">
              <w:r w:rsidR="00E646A5">
                <w:rPr>
                  <w:rStyle w:val="Hiperveza"/>
                  <w:rFonts w:ascii="Life L2" w:hAnsi="Life L2"/>
                  <w:color w:val="auto"/>
                  <w:sz w:val="16"/>
                  <w:szCs w:val="16"/>
                  <w:u w:val="none"/>
                </w:rPr>
                <w:t>Payment system CL_PYMNT_SYSTM</w:t>
              </w:r>
            </w:hyperlink>
          </w:p>
        </w:tc>
        <w:tc>
          <w:tcPr>
            <w:tcW w:w="1418" w:type="dxa"/>
            <w:shd w:val="clear" w:color="auto" w:fill="DEEAF6" w:themeFill="accent1" w:themeFillTint="33"/>
            <w:vAlign w:val="center"/>
            <w:hideMark/>
          </w:tcPr>
          <w:p w14:paraId="250BA480"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52" w:anchor="'Other codelists'!A1" w:history="1">
              <w:r w:rsidR="00E646A5">
                <w:rPr>
                  <w:rStyle w:val="Hiperveza"/>
                  <w:rFonts w:ascii="Life L2" w:hAnsi="Life L2"/>
                  <w:color w:val="auto"/>
                  <w:sz w:val="16"/>
                  <w:szCs w:val="16"/>
                  <w:u w:val="none"/>
                </w:rPr>
                <w:t>Transformation CL_TRANSFORMATION</w:t>
              </w:r>
            </w:hyperlink>
          </w:p>
        </w:tc>
        <w:tc>
          <w:tcPr>
            <w:tcW w:w="1152" w:type="dxa"/>
            <w:shd w:val="clear" w:color="auto" w:fill="DEEAF6" w:themeFill="accent1" w:themeFillTint="33"/>
            <w:vAlign w:val="center"/>
            <w:hideMark/>
          </w:tcPr>
          <w:p w14:paraId="4AB27800"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53" w:anchor="'Other codelists'!A1" w:history="1">
              <w:r w:rsidR="00E646A5">
                <w:rPr>
                  <w:rStyle w:val="Hiperveza"/>
                  <w:rFonts w:ascii="Life L2" w:hAnsi="Life L2"/>
                  <w:color w:val="auto"/>
                  <w:sz w:val="16"/>
                  <w:szCs w:val="16"/>
                  <w:u w:val="none"/>
                </w:rPr>
                <w:t>Unit of measure</w:t>
              </w:r>
              <w:r w:rsidR="00E646A5">
                <w:rPr>
                  <w:rStyle w:val="Hiperveza"/>
                  <w:rFonts w:ascii="Life L2" w:hAnsi="Life L2"/>
                  <w:color w:val="auto"/>
                  <w:sz w:val="16"/>
                  <w:szCs w:val="16"/>
                  <w:u w:val="none"/>
                </w:rPr>
                <w:br/>
                <w:t>CL_UNIT</w:t>
              </w:r>
            </w:hyperlink>
          </w:p>
        </w:tc>
        <w:tc>
          <w:tcPr>
            <w:tcW w:w="1177" w:type="dxa"/>
            <w:shd w:val="clear" w:color="auto" w:fill="DEEAF6" w:themeFill="accent1" w:themeFillTint="33"/>
            <w:vAlign w:val="center"/>
            <w:hideMark/>
          </w:tcPr>
          <w:p w14:paraId="3BB26600" w14:textId="77777777" w:rsidR="00EC7633" w:rsidRDefault="000F4FA2">
            <w:pPr>
              <w:jc w:val="center"/>
              <w:cnfStyle w:val="000000000000" w:firstRow="0" w:lastRow="0" w:firstColumn="0" w:lastColumn="0" w:oddVBand="0" w:evenVBand="0" w:oddHBand="0" w:evenHBand="0" w:firstRowFirstColumn="0" w:firstRowLastColumn="0" w:lastRowFirstColumn="0" w:lastRowLastColumn="0"/>
              <w:rPr>
                <w:rFonts w:ascii="Life L2" w:hAnsi="Life L2"/>
                <w:sz w:val="16"/>
                <w:szCs w:val="16"/>
              </w:rPr>
            </w:pPr>
            <w:hyperlink r:id="rId54" w:anchor="'Other codelists'!A1" w:history="1">
              <w:r w:rsidR="00E646A5">
                <w:rPr>
                  <w:rStyle w:val="Hiperveza"/>
                  <w:rFonts w:ascii="Life L2" w:hAnsi="Life L2"/>
                  <w:color w:val="auto"/>
                  <w:sz w:val="16"/>
                  <w:szCs w:val="16"/>
                  <w:u w:val="none"/>
                </w:rPr>
                <w:t>Currency of transaction CL_CURRENCY</w:t>
              </w:r>
            </w:hyperlink>
          </w:p>
        </w:tc>
      </w:tr>
      <w:tr w:rsidR="00EC7633" w14:paraId="5FEBD3EC" w14:textId="77777777" w:rsidTr="00EC7633">
        <w:trPr>
          <w:trHeight w:val="445"/>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05EF4EF6" w14:textId="77777777" w:rsidR="00EC7633" w:rsidRDefault="00EC7633">
            <w:pPr>
              <w:jc w:val="center"/>
              <w:rPr>
                <w:rFonts w:ascii="Life L2" w:hAnsi="Life L2"/>
                <w:b w:val="0"/>
                <w:color w:val="000000" w:themeColor="text1"/>
                <w:sz w:val="16"/>
                <w:szCs w:val="16"/>
              </w:rPr>
            </w:pPr>
          </w:p>
        </w:tc>
        <w:tc>
          <w:tcPr>
            <w:tcW w:w="12817" w:type="dxa"/>
            <w:gridSpan w:val="11"/>
            <w:vAlign w:val="center"/>
            <w:hideMark/>
          </w:tcPr>
          <w:p w14:paraId="48B4ECC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bCs/>
                <w:color w:val="000000" w:themeColor="text1"/>
                <w:sz w:val="16"/>
                <w:szCs w:val="16"/>
              </w:rPr>
            </w:pPr>
            <w:r>
              <w:rPr>
                <w:rFonts w:ascii="Life L2" w:hAnsi="Life L2"/>
                <w:bCs/>
                <w:color w:val="000000" w:themeColor="text1"/>
                <w:sz w:val="16"/>
                <w:szCs w:val="16"/>
              </w:rPr>
              <w:t>Payment system (other than TARGET2) - Large Value Payment System (LVPS) / Payment system (other than TARGET2) - Retail Payments Systems</w:t>
            </w:r>
          </w:p>
        </w:tc>
      </w:tr>
      <w:tr w:rsidR="00EC7633" w14:paraId="51A11CB4" w14:textId="77777777" w:rsidTr="00EC7633">
        <w:trPr>
          <w:trHeight w:val="810"/>
        </w:trPr>
        <w:tc>
          <w:tcPr>
            <w:cnfStyle w:val="001000000000" w:firstRow="0" w:lastRow="0" w:firstColumn="1" w:lastColumn="0" w:oddVBand="0" w:evenVBand="0" w:oddHBand="0" w:evenHBand="0" w:firstRowFirstColumn="0" w:firstRowLastColumn="0" w:lastRowFirstColumn="0" w:lastRowLastColumn="0"/>
            <w:tcW w:w="1131" w:type="dxa"/>
            <w:vAlign w:val="center"/>
          </w:tcPr>
          <w:p w14:paraId="752DF1D4" w14:textId="77777777" w:rsidR="00EC7633" w:rsidRDefault="00EC7633">
            <w:pPr>
              <w:jc w:val="center"/>
              <w:rPr>
                <w:rFonts w:ascii="Life L2" w:hAnsi="Life L2"/>
                <w:b w:val="0"/>
                <w:color w:val="000000" w:themeColor="text1"/>
                <w:sz w:val="16"/>
                <w:szCs w:val="16"/>
              </w:rPr>
            </w:pPr>
          </w:p>
        </w:tc>
        <w:tc>
          <w:tcPr>
            <w:tcW w:w="1317" w:type="dxa"/>
            <w:noWrap/>
            <w:vAlign w:val="center"/>
          </w:tcPr>
          <w:p w14:paraId="7EA33DD5"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804" w:type="dxa"/>
            <w:vAlign w:val="center"/>
          </w:tcPr>
          <w:p w14:paraId="57882344"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786" w:type="dxa"/>
            <w:vAlign w:val="center"/>
          </w:tcPr>
          <w:p w14:paraId="1CBDD088"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891" w:type="dxa"/>
            <w:vAlign w:val="center"/>
          </w:tcPr>
          <w:p w14:paraId="38F5A94E"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093" w:type="dxa"/>
            <w:vAlign w:val="center"/>
          </w:tcPr>
          <w:p w14:paraId="436CDC25"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919" w:type="dxa"/>
            <w:vAlign w:val="center"/>
          </w:tcPr>
          <w:p w14:paraId="424643DE"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34" w:type="dxa"/>
            <w:vAlign w:val="center"/>
          </w:tcPr>
          <w:p w14:paraId="1CA67FFB"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2126" w:type="dxa"/>
            <w:vAlign w:val="center"/>
          </w:tcPr>
          <w:p w14:paraId="3A887BFA"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418" w:type="dxa"/>
            <w:vAlign w:val="center"/>
          </w:tcPr>
          <w:p w14:paraId="2108FDB7"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52" w:type="dxa"/>
            <w:vAlign w:val="center"/>
          </w:tcPr>
          <w:p w14:paraId="70FA0B6D"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77" w:type="dxa"/>
            <w:vAlign w:val="center"/>
          </w:tcPr>
          <w:p w14:paraId="43954C68"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r>
      <w:tr w:rsidR="00EC7633" w14:paraId="5EBFF7FC" w14:textId="77777777" w:rsidTr="00EC7633">
        <w:trPr>
          <w:trHeight w:val="910"/>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2CD706F3"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50325EC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Credit transfers</w:t>
            </w:r>
          </w:p>
        </w:tc>
        <w:tc>
          <w:tcPr>
            <w:tcW w:w="804" w:type="dxa"/>
            <w:vAlign w:val="center"/>
            <w:hideMark/>
          </w:tcPr>
          <w:p w14:paraId="376B1BF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231B94A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742211D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5A147DF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noWrap/>
            <w:vAlign w:val="center"/>
            <w:hideMark/>
          </w:tcPr>
          <w:p w14:paraId="5F3234F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CT0</w:t>
            </w:r>
          </w:p>
        </w:tc>
        <w:tc>
          <w:tcPr>
            <w:tcW w:w="1134" w:type="dxa"/>
            <w:vAlign w:val="center"/>
            <w:hideMark/>
          </w:tcPr>
          <w:p w14:paraId="2427C53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24C4EF99" w14:textId="72E41596"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27"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322891A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5968A20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1E1D227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2943486A" w14:textId="77777777" w:rsidTr="00EC7633">
        <w:trPr>
          <w:trHeight w:val="854"/>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059966B3"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6905A6E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Initiated in paper-based form</w:t>
            </w:r>
          </w:p>
        </w:tc>
        <w:tc>
          <w:tcPr>
            <w:tcW w:w="804" w:type="dxa"/>
            <w:vAlign w:val="center"/>
            <w:hideMark/>
          </w:tcPr>
          <w:p w14:paraId="18E20AB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32C2244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5CF5FC0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Geo1 (W0)</w:t>
            </w:r>
          </w:p>
        </w:tc>
        <w:tc>
          <w:tcPr>
            <w:tcW w:w="1093" w:type="dxa"/>
            <w:vAlign w:val="center"/>
            <w:hideMark/>
          </w:tcPr>
          <w:p w14:paraId="63D167C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noWrap/>
            <w:vAlign w:val="center"/>
            <w:hideMark/>
          </w:tcPr>
          <w:p w14:paraId="7387776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CT0</w:t>
            </w:r>
          </w:p>
        </w:tc>
        <w:tc>
          <w:tcPr>
            <w:tcW w:w="1134" w:type="dxa"/>
            <w:vAlign w:val="center"/>
            <w:hideMark/>
          </w:tcPr>
          <w:p w14:paraId="2EFCFED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1200</w:t>
            </w:r>
          </w:p>
        </w:tc>
        <w:tc>
          <w:tcPr>
            <w:tcW w:w="2126" w:type="dxa"/>
            <w:vAlign w:val="center"/>
            <w:hideMark/>
          </w:tcPr>
          <w:p w14:paraId="3AC95626" w14:textId="331D2031"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28"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58FAB3B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24CC568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4E1F7E7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2485944E" w14:textId="77777777" w:rsidTr="00EC7633">
        <w:trPr>
          <w:trHeight w:val="812"/>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153DD24B"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7FB93B2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Initiated electronically</w:t>
            </w:r>
          </w:p>
        </w:tc>
        <w:tc>
          <w:tcPr>
            <w:tcW w:w="804" w:type="dxa"/>
            <w:vAlign w:val="center"/>
            <w:hideMark/>
          </w:tcPr>
          <w:p w14:paraId="001FDC1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614BB87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30F0CA6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Geo1 (W0)</w:t>
            </w:r>
          </w:p>
        </w:tc>
        <w:tc>
          <w:tcPr>
            <w:tcW w:w="1093" w:type="dxa"/>
            <w:vAlign w:val="center"/>
            <w:hideMark/>
          </w:tcPr>
          <w:p w14:paraId="2092C95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noWrap/>
            <w:vAlign w:val="center"/>
            <w:hideMark/>
          </w:tcPr>
          <w:p w14:paraId="3A42A6E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CT0</w:t>
            </w:r>
          </w:p>
        </w:tc>
        <w:tc>
          <w:tcPr>
            <w:tcW w:w="1134" w:type="dxa"/>
            <w:vAlign w:val="center"/>
            <w:hideMark/>
          </w:tcPr>
          <w:p w14:paraId="2A09003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2000</w:t>
            </w:r>
          </w:p>
        </w:tc>
        <w:tc>
          <w:tcPr>
            <w:tcW w:w="2126" w:type="dxa"/>
            <w:vAlign w:val="center"/>
            <w:hideMark/>
          </w:tcPr>
          <w:p w14:paraId="365B4A0D" w14:textId="7F68C5A6"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29"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6734B46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6BF9D1E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69F62F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451E5A3F" w14:textId="77777777" w:rsidTr="00EC7633">
        <w:trPr>
          <w:trHeight w:val="261"/>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339740EA"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4CA21CE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i/>
                <w:iCs/>
                <w:color w:val="000000" w:themeColor="text1"/>
                <w:sz w:val="16"/>
                <w:szCs w:val="16"/>
              </w:rPr>
            </w:pPr>
            <w:r>
              <w:rPr>
                <w:rFonts w:ascii="Life L2" w:hAnsi="Life L2"/>
                <w:i/>
                <w:iCs/>
                <w:color w:val="000000" w:themeColor="text1"/>
                <w:sz w:val="16"/>
                <w:szCs w:val="16"/>
              </w:rPr>
              <w:t>of which:</w:t>
            </w:r>
          </w:p>
        </w:tc>
        <w:tc>
          <w:tcPr>
            <w:tcW w:w="804" w:type="dxa"/>
            <w:vAlign w:val="center"/>
            <w:hideMark/>
          </w:tcPr>
          <w:p w14:paraId="023BF090"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786" w:type="dxa"/>
            <w:vAlign w:val="center"/>
            <w:hideMark/>
          </w:tcPr>
          <w:p w14:paraId="50887697"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891" w:type="dxa"/>
            <w:vAlign w:val="center"/>
            <w:hideMark/>
          </w:tcPr>
          <w:p w14:paraId="1E3A5421"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093" w:type="dxa"/>
            <w:vAlign w:val="center"/>
            <w:hideMark/>
          </w:tcPr>
          <w:p w14:paraId="3EBA353A"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919" w:type="dxa"/>
            <w:vAlign w:val="center"/>
            <w:hideMark/>
          </w:tcPr>
          <w:p w14:paraId="0898D79A"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34" w:type="dxa"/>
            <w:vAlign w:val="center"/>
            <w:hideMark/>
          </w:tcPr>
          <w:p w14:paraId="6A93E724"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2126" w:type="dxa"/>
            <w:vAlign w:val="center"/>
            <w:hideMark/>
          </w:tcPr>
          <w:p w14:paraId="471732C2"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418" w:type="dxa"/>
            <w:vAlign w:val="center"/>
            <w:hideMark/>
          </w:tcPr>
          <w:p w14:paraId="60031EC8"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52" w:type="dxa"/>
            <w:vAlign w:val="center"/>
            <w:hideMark/>
          </w:tcPr>
          <w:p w14:paraId="72C0C47B"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77" w:type="dxa"/>
            <w:vAlign w:val="center"/>
            <w:hideMark/>
          </w:tcPr>
          <w:p w14:paraId="683E9D1D"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r>
      <w:tr w:rsidR="00EC7633" w14:paraId="7C46CC3E" w14:textId="77777777" w:rsidTr="00EC7633">
        <w:trPr>
          <w:trHeight w:val="450"/>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3878EE44"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1259763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Instant</w:t>
            </w:r>
          </w:p>
        </w:tc>
        <w:tc>
          <w:tcPr>
            <w:tcW w:w="804" w:type="dxa"/>
            <w:vAlign w:val="center"/>
            <w:hideMark/>
          </w:tcPr>
          <w:p w14:paraId="0D18780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7EC1041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4DC71A5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Geo1 (W0)</w:t>
            </w:r>
          </w:p>
        </w:tc>
        <w:tc>
          <w:tcPr>
            <w:tcW w:w="1093" w:type="dxa"/>
            <w:vAlign w:val="center"/>
            <w:hideMark/>
          </w:tcPr>
          <w:p w14:paraId="6A4A14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36FDB85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CT1</w:t>
            </w:r>
          </w:p>
        </w:tc>
        <w:tc>
          <w:tcPr>
            <w:tcW w:w="1134" w:type="dxa"/>
            <w:vAlign w:val="center"/>
            <w:hideMark/>
          </w:tcPr>
          <w:p w14:paraId="3E95C44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2000</w:t>
            </w:r>
          </w:p>
        </w:tc>
        <w:tc>
          <w:tcPr>
            <w:tcW w:w="2126" w:type="dxa"/>
            <w:vAlign w:val="center"/>
            <w:hideMark/>
          </w:tcPr>
          <w:p w14:paraId="129806D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RPS_HR_3</w:t>
            </w:r>
          </w:p>
        </w:tc>
        <w:tc>
          <w:tcPr>
            <w:tcW w:w="1418" w:type="dxa"/>
            <w:vAlign w:val="center"/>
            <w:hideMark/>
          </w:tcPr>
          <w:p w14:paraId="6D4AB27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65ADECC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5C607A7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545ED1B4" w14:textId="77777777" w:rsidTr="00EC7633">
        <w:trPr>
          <w:trHeight w:val="983"/>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43165C63"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4BE3112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Direct debits</w:t>
            </w:r>
          </w:p>
        </w:tc>
        <w:tc>
          <w:tcPr>
            <w:tcW w:w="804" w:type="dxa"/>
            <w:vAlign w:val="center"/>
            <w:hideMark/>
          </w:tcPr>
          <w:p w14:paraId="611651D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304FBB2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7DCB39D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78766D7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7252DE1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DD</w:t>
            </w:r>
          </w:p>
        </w:tc>
        <w:tc>
          <w:tcPr>
            <w:tcW w:w="1134" w:type="dxa"/>
            <w:vAlign w:val="center"/>
            <w:hideMark/>
          </w:tcPr>
          <w:p w14:paraId="701E695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59BD660F" w14:textId="717366F0"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0"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520133B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132A3E1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569CB1D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058B495C" w14:textId="77777777" w:rsidTr="00EC7633">
        <w:trPr>
          <w:trHeight w:val="983"/>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549FCF5D"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11E30EF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Card payments</w:t>
            </w:r>
          </w:p>
        </w:tc>
        <w:tc>
          <w:tcPr>
            <w:tcW w:w="804" w:type="dxa"/>
            <w:vAlign w:val="center"/>
            <w:hideMark/>
          </w:tcPr>
          <w:p w14:paraId="4EC2981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1A525DB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64E1EC6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4A370AB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3CA35D3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CP0</w:t>
            </w:r>
          </w:p>
        </w:tc>
        <w:tc>
          <w:tcPr>
            <w:tcW w:w="1134" w:type="dxa"/>
            <w:vAlign w:val="center"/>
            <w:hideMark/>
          </w:tcPr>
          <w:p w14:paraId="623B99B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2384C4B1" w14:textId="73410C48"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1"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377A918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742D5F4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0BACF6F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7C54FEE1" w14:textId="77777777" w:rsidTr="00EC7633">
        <w:trPr>
          <w:trHeight w:val="841"/>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4B8A09EA"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09AB386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ATM Cash withdrawal</w:t>
            </w:r>
          </w:p>
        </w:tc>
        <w:tc>
          <w:tcPr>
            <w:tcW w:w="804" w:type="dxa"/>
            <w:vAlign w:val="center"/>
            <w:hideMark/>
          </w:tcPr>
          <w:p w14:paraId="089F1AC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5AD27AC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57BD69F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189695E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6402683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CW0</w:t>
            </w:r>
          </w:p>
        </w:tc>
        <w:tc>
          <w:tcPr>
            <w:tcW w:w="1134" w:type="dxa"/>
            <w:vAlign w:val="center"/>
            <w:hideMark/>
          </w:tcPr>
          <w:p w14:paraId="4B65960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2221</w:t>
            </w:r>
          </w:p>
        </w:tc>
        <w:tc>
          <w:tcPr>
            <w:tcW w:w="2126" w:type="dxa"/>
            <w:vAlign w:val="center"/>
            <w:hideMark/>
          </w:tcPr>
          <w:p w14:paraId="133A1272" w14:textId="2181132E"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2"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35E248D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451197D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4EFA888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6EA91157" w14:textId="77777777" w:rsidTr="00EC7633">
        <w:trPr>
          <w:trHeight w:val="798"/>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63C2FB64"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4A331CB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ATM Cash deposit</w:t>
            </w:r>
          </w:p>
        </w:tc>
        <w:tc>
          <w:tcPr>
            <w:tcW w:w="804" w:type="dxa"/>
            <w:vAlign w:val="center"/>
            <w:hideMark/>
          </w:tcPr>
          <w:p w14:paraId="25E0ABB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37273C4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77414D1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1F37FDA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420B628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CD0</w:t>
            </w:r>
          </w:p>
        </w:tc>
        <w:tc>
          <w:tcPr>
            <w:tcW w:w="1134" w:type="dxa"/>
            <w:vAlign w:val="center"/>
            <w:hideMark/>
          </w:tcPr>
          <w:p w14:paraId="49CF09D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2221</w:t>
            </w:r>
          </w:p>
        </w:tc>
        <w:tc>
          <w:tcPr>
            <w:tcW w:w="2126" w:type="dxa"/>
            <w:vAlign w:val="center"/>
            <w:hideMark/>
          </w:tcPr>
          <w:p w14:paraId="26B862AE" w14:textId="21CA92F9"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3" w:author="Zrinka Petroci" w:date="2023-02-07T15:48:00Z">
              <w:r w:rsidDel="001C43CE">
                <w:rPr>
                  <w:rFonts w:ascii="Life L2" w:hAnsi="Life L2"/>
                  <w:color w:val="000000" w:themeColor="text1"/>
                  <w:sz w:val="16"/>
                  <w:szCs w:val="16"/>
                </w:rPr>
                <w:delText>RPS_HR_X - retail system (X= 4 DO 10)</w:delText>
              </w:r>
            </w:del>
          </w:p>
        </w:tc>
        <w:tc>
          <w:tcPr>
            <w:tcW w:w="1418" w:type="dxa"/>
            <w:vAlign w:val="center"/>
            <w:hideMark/>
          </w:tcPr>
          <w:p w14:paraId="0AAE793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626C075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6561A94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44B45EFE" w14:textId="77777777" w:rsidTr="00EC7633">
        <w:trPr>
          <w:trHeight w:val="742"/>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670B280B"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vAlign w:val="center"/>
            <w:hideMark/>
          </w:tcPr>
          <w:p w14:paraId="320C2E8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E-money payment transactions</w:t>
            </w:r>
          </w:p>
        </w:tc>
        <w:tc>
          <w:tcPr>
            <w:tcW w:w="804" w:type="dxa"/>
            <w:vAlign w:val="center"/>
            <w:hideMark/>
          </w:tcPr>
          <w:p w14:paraId="1860ABA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4FA7217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59BC3B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253FE8D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1FD339D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EMP0</w:t>
            </w:r>
          </w:p>
        </w:tc>
        <w:tc>
          <w:tcPr>
            <w:tcW w:w="1134" w:type="dxa"/>
            <w:vAlign w:val="center"/>
            <w:hideMark/>
          </w:tcPr>
          <w:p w14:paraId="055EFBD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27F06849" w14:textId="7375118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4" w:author="Zrinka Petroci" w:date="2023-02-07T15:49:00Z">
              <w:r w:rsidDel="001C43CE">
                <w:rPr>
                  <w:rFonts w:ascii="Life L2" w:hAnsi="Life L2"/>
                  <w:color w:val="000000" w:themeColor="text1"/>
                  <w:sz w:val="16"/>
                  <w:szCs w:val="16"/>
                </w:rPr>
                <w:delText>RPS_HR_X - retail system (X= 4 DO 10)</w:delText>
              </w:r>
            </w:del>
          </w:p>
        </w:tc>
        <w:tc>
          <w:tcPr>
            <w:tcW w:w="1418" w:type="dxa"/>
            <w:vAlign w:val="center"/>
            <w:hideMark/>
          </w:tcPr>
          <w:p w14:paraId="4CDD71B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665F5D7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73920AC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37E29EBC" w14:textId="77777777" w:rsidTr="00EC7633">
        <w:trPr>
          <w:trHeight w:val="842"/>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56AD02ED"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vAlign w:val="center"/>
            <w:hideMark/>
          </w:tcPr>
          <w:p w14:paraId="465610F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Cheques</w:t>
            </w:r>
          </w:p>
        </w:tc>
        <w:tc>
          <w:tcPr>
            <w:tcW w:w="804" w:type="dxa"/>
            <w:vAlign w:val="center"/>
            <w:hideMark/>
          </w:tcPr>
          <w:p w14:paraId="6ED5CFE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1B95107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40A6106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3DD12C5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noWrap/>
            <w:vAlign w:val="center"/>
            <w:hideMark/>
          </w:tcPr>
          <w:p w14:paraId="1C9E0FE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CHQ</w:t>
            </w:r>
          </w:p>
        </w:tc>
        <w:tc>
          <w:tcPr>
            <w:tcW w:w="1134" w:type="dxa"/>
            <w:vAlign w:val="center"/>
            <w:hideMark/>
          </w:tcPr>
          <w:p w14:paraId="76D49051"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53B1623E" w14:textId="6D2E5549"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5" w:author="Zrinka Petroci" w:date="2023-02-07T15:49:00Z">
              <w:r w:rsidDel="001C43CE">
                <w:rPr>
                  <w:rFonts w:ascii="Life L2" w:hAnsi="Life L2"/>
                  <w:color w:val="000000" w:themeColor="text1"/>
                  <w:sz w:val="16"/>
                  <w:szCs w:val="16"/>
                </w:rPr>
                <w:delText>RPS_HR_X - retail system (X= 4 DO 10)</w:delText>
              </w:r>
            </w:del>
          </w:p>
        </w:tc>
        <w:tc>
          <w:tcPr>
            <w:tcW w:w="1418" w:type="dxa"/>
            <w:vAlign w:val="center"/>
            <w:hideMark/>
          </w:tcPr>
          <w:p w14:paraId="5712D73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08D81C86"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65CB009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4A9EA06E" w14:textId="77777777" w:rsidTr="00EC7633">
        <w:trPr>
          <w:trHeight w:val="698"/>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0BF07222"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noWrap/>
            <w:vAlign w:val="center"/>
            <w:hideMark/>
          </w:tcPr>
          <w:p w14:paraId="2257420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Other payment services</w:t>
            </w:r>
          </w:p>
        </w:tc>
        <w:tc>
          <w:tcPr>
            <w:tcW w:w="804" w:type="dxa"/>
            <w:vAlign w:val="center"/>
            <w:hideMark/>
          </w:tcPr>
          <w:p w14:paraId="088D629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330CC08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0B41F9C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 4</w:t>
            </w:r>
          </w:p>
        </w:tc>
        <w:tc>
          <w:tcPr>
            <w:tcW w:w="1093" w:type="dxa"/>
            <w:vAlign w:val="center"/>
            <w:hideMark/>
          </w:tcPr>
          <w:p w14:paraId="7D18ADE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1</w:t>
            </w:r>
          </w:p>
        </w:tc>
        <w:tc>
          <w:tcPr>
            <w:tcW w:w="919" w:type="dxa"/>
            <w:vAlign w:val="center"/>
            <w:hideMark/>
          </w:tcPr>
          <w:p w14:paraId="36D5140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SER</w:t>
            </w:r>
          </w:p>
        </w:tc>
        <w:tc>
          <w:tcPr>
            <w:tcW w:w="1134" w:type="dxa"/>
            <w:vAlign w:val="center"/>
            <w:hideMark/>
          </w:tcPr>
          <w:p w14:paraId="276DE33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3DB1FE22" w14:textId="258ACB6E"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6" w:author="Zrinka Petroci" w:date="2023-02-07T15:49:00Z">
              <w:r w:rsidDel="001C43CE">
                <w:rPr>
                  <w:rFonts w:ascii="Life L2" w:hAnsi="Life L2"/>
                  <w:color w:val="000000" w:themeColor="text1"/>
                  <w:sz w:val="16"/>
                  <w:szCs w:val="16"/>
                </w:rPr>
                <w:delText>RPS_HR_X - retail system (X= 4 DO 10)</w:delText>
              </w:r>
            </w:del>
          </w:p>
        </w:tc>
        <w:tc>
          <w:tcPr>
            <w:tcW w:w="1418" w:type="dxa"/>
            <w:vAlign w:val="center"/>
            <w:hideMark/>
          </w:tcPr>
          <w:p w14:paraId="706F39B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7604FEE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EUR</w:t>
            </w:r>
            <w:r>
              <w:rPr>
                <w:rFonts w:ascii="Life L2" w:hAnsi="Life L2"/>
                <w:color w:val="000000" w:themeColor="text1"/>
                <w:sz w:val="16"/>
                <w:szCs w:val="16"/>
              </w:rPr>
              <w:br/>
              <w:t>PN</w:t>
            </w:r>
          </w:p>
        </w:tc>
        <w:tc>
          <w:tcPr>
            <w:tcW w:w="1177" w:type="dxa"/>
            <w:vAlign w:val="center"/>
            <w:hideMark/>
          </w:tcPr>
          <w:p w14:paraId="38B31E4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t>EUR</w:t>
            </w:r>
          </w:p>
        </w:tc>
      </w:tr>
      <w:tr w:rsidR="00EC7633" w14:paraId="017D12C4" w14:textId="77777777" w:rsidTr="00EC7633">
        <w:trPr>
          <w:trHeight w:val="225"/>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427D6CBC" w14:textId="77777777" w:rsidR="00EC7633" w:rsidRDefault="00EC7633">
            <w:pPr>
              <w:jc w:val="center"/>
              <w:rPr>
                <w:rFonts w:ascii="Life L2" w:hAnsi="Life L2"/>
                <w:b w:val="0"/>
                <w:color w:val="000000" w:themeColor="text1"/>
                <w:sz w:val="16"/>
                <w:szCs w:val="16"/>
              </w:rPr>
            </w:pPr>
          </w:p>
        </w:tc>
        <w:tc>
          <w:tcPr>
            <w:tcW w:w="1317" w:type="dxa"/>
            <w:vAlign w:val="center"/>
            <w:hideMark/>
          </w:tcPr>
          <w:p w14:paraId="60C13ACB"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804" w:type="dxa"/>
            <w:vAlign w:val="center"/>
            <w:hideMark/>
          </w:tcPr>
          <w:p w14:paraId="6FF9570F"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786" w:type="dxa"/>
            <w:vAlign w:val="center"/>
            <w:hideMark/>
          </w:tcPr>
          <w:p w14:paraId="4B8DC812"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891" w:type="dxa"/>
            <w:vAlign w:val="center"/>
            <w:hideMark/>
          </w:tcPr>
          <w:p w14:paraId="19412A7E"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093" w:type="dxa"/>
            <w:vAlign w:val="center"/>
            <w:hideMark/>
          </w:tcPr>
          <w:p w14:paraId="7407CFFA"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919" w:type="dxa"/>
            <w:vAlign w:val="center"/>
            <w:hideMark/>
          </w:tcPr>
          <w:p w14:paraId="6AC2B077"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34" w:type="dxa"/>
            <w:vAlign w:val="center"/>
            <w:hideMark/>
          </w:tcPr>
          <w:p w14:paraId="49F8AECE"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2126" w:type="dxa"/>
            <w:vAlign w:val="center"/>
            <w:hideMark/>
          </w:tcPr>
          <w:p w14:paraId="6456EC0D"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418" w:type="dxa"/>
            <w:vAlign w:val="center"/>
            <w:hideMark/>
          </w:tcPr>
          <w:p w14:paraId="75AA990B"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52" w:type="dxa"/>
            <w:vAlign w:val="center"/>
            <w:hideMark/>
          </w:tcPr>
          <w:p w14:paraId="2CBE3189"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c>
          <w:tcPr>
            <w:tcW w:w="1177" w:type="dxa"/>
            <w:vAlign w:val="center"/>
            <w:hideMark/>
          </w:tcPr>
          <w:p w14:paraId="177F1609"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p>
        </w:tc>
      </w:tr>
      <w:tr w:rsidR="00EC7633" w14:paraId="582EB9FA" w14:textId="77777777" w:rsidTr="00EC7633">
        <w:trPr>
          <w:trHeight w:val="912"/>
        </w:trPr>
        <w:tc>
          <w:tcPr>
            <w:cnfStyle w:val="001000000000" w:firstRow="0" w:lastRow="0" w:firstColumn="1" w:lastColumn="0" w:oddVBand="0" w:evenVBand="0" w:oddHBand="0" w:evenHBand="0" w:firstRowFirstColumn="0" w:firstRowLastColumn="0" w:lastRowFirstColumn="0" w:lastRowLastColumn="0"/>
            <w:tcW w:w="1131" w:type="dxa"/>
            <w:vAlign w:val="center"/>
            <w:hideMark/>
          </w:tcPr>
          <w:p w14:paraId="3645A539" w14:textId="77777777" w:rsidR="00EC7633" w:rsidRDefault="00E646A5">
            <w:pPr>
              <w:jc w:val="center"/>
              <w:rPr>
                <w:rFonts w:ascii="Life L2" w:hAnsi="Life L2"/>
                <w:b w:val="0"/>
                <w:color w:val="000000" w:themeColor="text1"/>
                <w:sz w:val="16"/>
                <w:szCs w:val="16"/>
              </w:rPr>
            </w:pPr>
            <w:r>
              <w:rPr>
                <w:rFonts w:ascii="Life L2" w:hAnsi="Life L2"/>
                <w:b w:val="0"/>
                <w:color w:val="000000" w:themeColor="text1"/>
                <w:sz w:val="16"/>
                <w:szCs w:val="16"/>
              </w:rPr>
              <w:t>table 8</w:t>
            </w:r>
          </w:p>
        </w:tc>
        <w:tc>
          <w:tcPr>
            <w:tcW w:w="1317" w:type="dxa"/>
            <w:vAlign w:val="center"/>
            <w:hideMark/>
          </w:tcPr>
          <w:p w14:paraId="28E04224"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Concentration ratio</w:t>
            </w:r>
          </w:p>
        </w:tc>
        <w:tc>
          <w:tcPr>
            <w:tcW w:w="804" w:type="dxa"/>
            <w:vAlign w:val="center"/>
            <w:hideMark/>
          </w:tcPr>
          <w:p w14:paraId="3E563A7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w:t>
            </w:r>
          </w:p>
        </w:tc>
        <w:tc>
          <w:tcPr>
            <w:tcW w:w="786" w:type="dxa"/>
            <w:vAlign w:val="center"/>
            <w:hideMark/>
          </w:tcPr>
          <w:p w14:paraId="0D0EBE5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HR</w:t>
            </w:r>
          </w:p>
        </w:tc>
        <w:tc>
          <w:tcPr>
            <w:tcW w:w="891" w:type="dxa"/>
            <w:vAlign w:val="center"/>
            <w:hideMark/>
          </w:tcPr>
          <w:p w14:paraId="09A86C1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Geo1 (W0)</w:t>
            </w:r>
          </w:p>
        </w:tc>
        <w:tc>
          <w:tcPr>
            <w:tcW w:w="1093" w:type="dxa"/>
            <w:vAlign w:val="center"/>
            <w:hideMark/>
          </w:tcPr>
          <w:p w14:paraId="1D478473"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2</w:t>
            </w:r>
            <w:r>
              <w:rPr>
                <w:rFonts w:ascii="Life L2" w:hAnsi="Life L2"/>
                <w:color w:val="000000" w:themeColor="text1"/>
                <w:sz w:val="16"/>
                <w:szCs w:val="16"/>
              </w:rPr>
              <w:br/>
              <w:t>3</w:t>
            </w:r>
          </w:p>
        </w:tc>
        <w:tc>
          <w:tcPr>
            <w:tcW w:w="919" w:type="dxa"/>
            <w:vAlign w:val="center"/>
            <w:hideMark/>
          </w:tcPr>
          <w:p w14:paraId="5BB0FE4D"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1134" w:type="dxa"/>
            <w:vAlign w:val="center"/>
            <w:hideMark/>
          </w:tcPr>
          <w:p w14:paraId="3018B79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_T</w:t>
            </w:r>
          </w:p>
        </w:tc>
        <w:tc>
          <w:tcPr>
            <w:tcW w:w="2126" w:type="dxa"/>
            <w:vAlign w:val="center"/>
            <w:hideMark/>
          </w:tcPr>
          <w:p w14:paraId="3F484A70" w14:textId="3397ED2F" w:rsidR="00EC7633" w:rsidDel="001C43CE" w:rsidRDefault="00E646A5" w:rsidP="001C43CE">
            <w:pPr>
              <w:jc w:val="center"/>
              <w:cnfStyle w:val="000000000000" w:firstRow="0" w:lastRow="0" w:firstColumn="0" w:lastColumn="0" w:oddVBand="0" w:evenVBand="0" w:oddHBand="0" w:evenHBand="0" w:firstRowFirstColumn="0" w:firstRowLastColumn="0" w:lastRowFirstColumn="0" w:lastRowLastColumn="0"/>
              <w:rPr>
                <w:del w:id="137" w:author="Zrinka Petroci" w:date="2023-02-07T15:49:00Z"/>
                <w:rFonts w:ascii="Life L2" w:hAnsi="Life L2"/>
                <w:color w:val="000000" w:themeColor="text1"/>
                <w:sz w:val="16"/>
                <w:szCs w:val="16"/>
              </w:rPr>
            </w:pPr>
            <w:r>
              <w:rPr>
                <w:rFonts w:ascii="Life L2" w:hAnsi="Life L2"/>
                <w:color w:val="000000" w:themeColor="text1"/>
                <w:sz w:val="16"/>
                <w:szCs w:val="16"/>
              </w:rPr>
              <w:t>RPS_HR_2 - EuroNKS</w:t>
            </w:r>
            <w:r>
              <w:rPr>
                <w:rFonts w:ascii="Life L2" w:hAnsi="Life L2"/>
                <w:color w:val="000000" w:themeColor="text1"/>
                <w:sz w:val="16"/>
                <w:szCs w:val="16"/>
              </w:rPr>
              <w:br/>
              <w:t>RPS_HR_3 – Euro NKSInst</w:t>
            </w:r>
            <w:r>
              <w:rPr>
                <w:rFonts w:ascii="Life L2" w:hAnsi="Life L2"/>
                <w:color w:val="000000" w:themeColor="text1"/>
                <w:sz w:val="16"/>
                <w:szCs w:val="16"/>
              </w:rPr>
              <w:br/>
            </w:r>
            <w:del w:id="138" w:author="Zrinka Petroci" w:date="2023-02-07T15:49:00Z">
              <w:r w:rsidDel="001C43CE">
                <w:rPr>
                  <w:rFonts w:ascii="Life L2" w:hAnsi="Life L2"/>
                  <w:color w:val="000000" w:themeColor="text1"/>
                  <w:sz w:val="16"/>
                  <w:szCs w:val="16"/>
                </w:rPr>
                <w:delText>RPS_HR_X - retail system</w:delText>
              </w:r>
            </w:del>
          </w:p>
          <w:p w14:paraId="535C8D11" w14:textId="6672F512"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del w:id="139" w:author="Zrinka Petroci" w:date="2023-02-07T15:49:00Z">
              <w:r w:rsidDel="001C43CE">
                <w:rPr>
                  <w:rFonts w:ascii="Life L2" w:hAnsi="Life L2"/>
                  <w:color w:val="000000" w:themeColor="text1"/>
                  <w:sz w:val="16"/>
                  <w:szCs w:val="16"/>
                </w:rPr>
                <w:delText>(X= 4 DO 10)</w:delText>
              </w:r>
            </w:del>
          </w:p>
        </w:tc>
        <w:tc>
          <w:tcPr>
            <w:tcW w:w="1418" w:type="dxa"/>
            <w:vAlign w:val="center"/>
            <w:hideMark/>
          </w:tcPr>
          <w:p w14:paraId="209CB1F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N</w:t>
            </w:r>
          </w:p>
        </w:tc>
        <w:tc>
          <w:tcPr>
            <w:tcW w:w="1152" w:type="dxa"/>
            <w:vAlign w:val="center"/>
            <w:hideMark/>
          </w:tcPr>
          <w:p w14:paraId="36646D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RO</w:t>
            </w:r>
          </w:p>
        </w:tc>
        <w:tc>
          <w:tcPr>
            <w:tcW w:w="1177" w:type="dxa"/>
            <w:vAlign w:val="center"/>
            <w:hideMark/>
          </w:tcPr>
          <w:p w14:paraId="45C6015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sz w:val="16"/>
                <w:szCs w:val="16"/>
              </w:rPr>
            </w:pPr>
            <w:r>
              <w:rPr>
                <w:rFonts w:ascii="Life L2" w:hAnsi="Life L2"/>
                <w:color w:val="000000" w:themeColor="text1"/>
                <w:sz w:val="16"/>
                <w:szCs w:val="16"/>
              </w:rPr>
              <w:t>Z01</w:t>
            </w:r>
            <w:r>
              <w:rPr>
                <w:rFonts w:ascii="Life L2" w:hAnsi="Life L2"/>
                <w:color w:val="000000" w:themeColor="text1"/>
                <w:sz w:val="16"/>
                <w:szCs w:val="16"/>
              </w:rPr>
              <w:br/>
            </w:r>
          </w:p>
        </w:tc>
      </w:tr>
    </w:tbl>
    <w:p w14:paraId="13A19553" w14:textId="77777777" w:rsidR="00EC7633" w:rsidRDefault="00EC7633">
      <w:pPr>
        <w:spacing w:line="360" w:lineRule="auto"/>
        <w:jc w:val="both"/>
        <w:rPr>
          <w:rFonts w:ascii="Life L2" w:hAnsi="Life L2"/>
          <w:color w:val="000000" w:themeColor="text1"/>
        </w:rPr>
      </w:pPr>
    </w:p>
    <w:p w14:paraId="38EA3B0A" w14:textId="77777777" w:rsidR="00EC7633" w:rsidRDefault="00EC7633">
      <w:pPr>
        <w:spacing w:line="360" w:lineRule="auto"/>
        <w:jc w:val="both"/>
        <w:rPr>
          <w:rFonts w:ascii="Life L2" w:hAnsi="Life L2"/>
          <w:color w:val="000000" w:themeColor="text1"/>
        </w:rPr>
        <w:sectPr w:rsidR="00EC7633">
          <w:pgSz w:w="16838" w:h="11906" w:orient="landscape"/>
          <w:pgMar w:top="1440" w:right="1440" w:bottom="1440" w:left="1440" w:header="708" w:footer="708" w:gutter="0"/>
          <w:cols w:space="708"/>
          <w:docGrid w:linePitch="360"/>
        </w:sectPr>
      </w:pPr>
    </w:p>
    <w:p w14:paraId="0CE7B6B8" w14:textId="77777777" w:rsidR="00EC7633" w:rsidRDefault="00E646A5">
      <w:pPr>
        <w:pStyle w:val="Naslov1"/>
        <w:spacing w:line="360" w:lineRule="auto"/>
        <w:rPr>
          <w:rFonts w:ascii="Life L2" w:hAnsi="Life L2"/>
          <w:color w:val="000000" w:themeColor="text1"/>
        </w:rPr>
      </w:pPr>
      <w:bookmarkStart w:id="140" w:name="_Toc127179669"/>
      <w:r>
        <w:rPr>
          <w:rFonts w:ascii="Life L2" w:hAnsi="Life L2"/>
          <w:color w:val="000000" w:themeColor="text1"/>
        </w:rPr>
        <w:t>Ukupna DSD struktura</w:t>
      </w:r>
      <w:bookmarkEnd w:id="140"/>
    </w:p>
    <w:tbl>
      <w:tblPr>
        <w:tblStyle w:val="Svijetlatablicareetke-isticanje1"/>
        <w:tblW w:w="5791" w:type="pct"/>
        <w:jc w:val="center"/>
        <w:tblLayout w:type="fixed"/>
        <w:tblLook w:val="04A0" w:firstRow="1" w:lastRow="0" w:firstColumn="1" w:lastColumn="0" w:noHBand="0" w:noVBand="1"/>
      </w:tblPr>
      <w:tblGrid>
        <w:gridCol w:w="847"/>
        <w:gridCol w:w="978"/>
        <w:gridCol w:w="978"/>
        <w:gridCol w:w="979"/>
        <w:gridCol w:w="980"/>
        <w:gridCol w:w="980"/>
        <w:gridCol w:w="981"/>
        <w:gridCol w:w="981"/>
        <w:gridCol w:w="981"/>
        <w:gridCol w:w="981"/>
        <w:gridCol w:w="981"/>
        <w:gridCol w:w="981"/>
        <w:gridCol w:w="983"/>
        <w:gridCol w:w="1134"/>
        <w:gridCol w:w="981"/>
        <w:gridCol w:w="1429"/>
      </w:tblGrid>
      <w:tr w:rsidR="00EC7633" w14:paraId="2104A855" w14:textId="77777777" w:rsidTr="00EC7633">
        <w:trPr>
          <w:cnfStyle w:val="100000000000" w:firstRow="1" w:lastRow="0" w:firstColumn="0" w:lastColumn="0" w:oddVBand="0" w:evenVBand="0" w:oddHBand="0"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847" w:type="dxa"/>
            <w:shd w:val="clear" w:color="auto" w:fill="DEEAF6" w:themeFill="accent1" w:themeFillTint="33"/>
            <w:vAlign w:val="center"/>
            <w:hideMark/>
          </w:tcPr>
          <w:p w14:paraId="30595A48"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DSD name</w:t>
            </w:r>
          </w:p>
        </w:tc>
        <w:tc>
          <w:tcPr>
            <w:tcW w:w="978" w:type="dxa"/>
            <w:shd w:val="clear" w:color="auto" w:fill="DEEAF6" w:themeFill="accent1" w:themeFillTint="33"/>
            <w:vAlign w:val="center"/>
            <w:hideMark/>
          </w:tcPr>
          <w:p w14:paraId="6EE940CA"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ECB_PAY1</w:t>
            </w:r>
          </w:p>
        </w:tc>
        <w:tc>
          <w:tcPr>
            <w:tcW w:w="978" w:type="dxa"/>
            <w:shd w:val="clear" w:color="auto" w:fill="DEEAF6" w:themeFill="accent1" w:themeFillTint="33"/>
            <w:vAlign w:val="center"/>
            <w:hideMark/>
          </w:tcPr>
          <w:p w14:paraId="05676DE9"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ECB_PAY2</w:t>
            </w:r>
          </w:p>
        </w:tc>
        <w:tc>
          <w:tcPr>
            <w:tcW w:w="979" w:type="dxa"/>
            <w:shd w:val="clear" w:color="auto" w:fill="DEEAF6" w:themeFill="accent1" w:themeFillTint="33"/>
            <w:vAlign w:val="center"/>
            <w:hideMark/>
          </w:tcPr>
          <w:p w14:paraId="6BF0461B"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ECB_PAY3</w:t>
            </w:r>
          </w:p>
        </w:tc>
        <w:tc>
          <w:tcPr>
            <w:tcW w:w="980" w:type="dxa"/>
            <w:shd w:val="clear" w:color="auto" w:fill="DEEAF6" w:themeFill="accent1" w:themeFillTint="33"/>
            <w:vAlign w:val="center"/>
            <w:hideMark/>
          </w:tcPr>
          <w:p w14:paraId="7BBE5811"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ECB_PAY4</w:t>
            </w:r>
          </w:p>
        </w:tc>
        <w:tc>
          <w:tcPr>
            <w:tcW w:w="980" w:type="dxa"/>
            <w:shd w:val="clear" w:color="auto" w:fill="DEEAF6" w:themeFill="accent1" w:themeFillTint="33"/>
            <w:vAlign w:val="center"/>
            <w:hideMark/>
          </w:tcPr>
          <w:p w14:paraId="5045717F"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ECB_PAY5</w:t>
            </w:r>
          </w:p>
        </w:tc>
        <w:tc>
          <w:tcPr>
            <w:tcW w:w="981" w:type="dxa"/>
            <w:shd w:val="clear" w:color="auto" w:fill="DEEAF6" w:themeFill="accent1" w:themeFillTint="33"/>
            <w:vAlign w:val="center"/>
            <w:hideMark/>
          </w:tcPr>
          <w:p w14:paraId="131FEF94"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ECB_PAY6</w:t>
            </w:r>
          </w:p>
        </w:tc>
        <w:tc>
          <w:tcPr>
            <w:tcW w:w="981" w:type="dxa"/>
            <w:shd w:val="clear" w:color="auto" w:fill="DEEAF6" w:themeFill="accent1" w:themeFillTint="33"/>
            <w:vAlign w:val="center"/>
            <w:hideMark/>
          </w:tcPr>
          <w:p w14:paraId="4B36BD75"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ECB_PAY7</w:t>
            </w:r>
          </w:p>
        </w:tc>
        <w:tc>
          <w:tcPr>
            <w:tcW w:w="981" w:type="dxa"/>
            <w:shd w:val="clear" w:color="auto" w:fill="DEEAF6" w:themeFill="accent1" w:themeFillTint="33"/>
            <w:vAlign w:val="center"/>
            <w:hideMark/>
          </w:tcPr>
          <w:p w14:paraId="0E0F104B"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ECB_PAY8</w:t>
            </w:r>
          </w:p>
        </w:tc>
        <w:tc>
          <w:tcPr>
            <w:tcW w:w="981" w:type="dxa"/>
            <w:shd w:val="clear" w:color="auto" w:fill="DEEAF6" w:themeFill="accent1" w:themeFillTint="33"/>
            <w:vAlign w:val="center"/>
          </w:tcPr>
          <w:p w14:paraId="72F0B81A"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ECB_PAY10</w:t>
            </w:r>
          </w:p>
        </w:tc>
        <w:tc>
          <w:tcPr>
            <w:tcW w:w="981" w:type="dxa"/>
            <w:shd w:val="clear" w:color="auto" w:fill="DEEAF6" w:themeFill="accent1" w:themeFillTint="33"/>
            <w:vAlign w:val="center"/>
          </w:tcPr>
          <w:p w14:paraId="17D3B9C1"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ECB_PAY11</w:t>
            </w:r>
          </w:p>
        </w:tc>
        <w:tc>
          <w:tcPr>
            <w:tcW w:w="981" w:type="dxa"/>
            <w:shd w:val="clear" w:color="auto" w:fill="DEEAF6" w:themeFill="accent1" w:themeFillTint="33"/>
            <w:vAlign w:val="center"/>
            <w:hideMark/>
          </w:tcPr>
          <w:p w14:paraId="3089E1C7"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ECB_PAY12</w:t>
            </w:r>
          </w:p>
        </w:tc>
        <w:tc>
          <w:tcPr>
            <w:tcW w:w="983" w:type="dxa"/>
            <w:shd w:val="clear" w:color="auto" w:fill="DEEAF6" w:themeFill="accent1" w:themeFillTint="33"/>
            <w:vAlign w:val="center"/>
          </w:tcPr>
          <w:p w14:paraId="34A75FC4"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ECB_PAY13</w:t>
            </w:r>
          </w:p>
        </w:tc>
        <w:tc>
          <w:tcPr>
            <w:tcW w:w="1134" w:type="dxa"/>
            <w:shd w:val="clear" w:color="auto" w:fill="DEEAF6" w:themeFill="accent1" w:themeFillTint="33"/>
            <w:vAlign w:val="center"/>
          </w:tcPr>
          <w:p w14:paraId="1411BF31"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ECB_PAY14</w:t>
            </w:r>
          </w:p>
        </w:tc>
        <w:tc>
          <w:tcPr>
            <w:tcW w:w="981" w:type="dxa"/>
            <w:shd w:val="clear" w:color="auto" w:fill="DEEAF6" w:themeFill="accent1" w:themeFillTint="33"/>
            <w:vAlign w:val="center"/>
          </w:tcPr>
          <w:p w14:paraId="07E07E3D"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ECB_SSI1</w:t>
            </w:r>
          </w:p>
        </w:tc>
        <w:tc>
          <w:tcPr>
            <w:tcW w:w="1429" w:type="dxa"/>
            <w:shd w:val="clear" w:color="auto" w:fill="DEEAF6" w:themeFill="accent1" w:themeFillTint="33"/>
            <w:vAlign w:val="center"/>
          </w:tcPr>
          <w:p w14:paraId="4A57AFEB" w14:textId="77777777" w:rsidR="00EC7633" w:rsidRDefault="00E646A5">
            <w:pPr>
              <w:jc w:val="center"/>
              <w:cnfStyle w:val="100000000000" w:firstRow="1" w:lastRow="0" w:firstColumn="0" w:lastColumn="0" w:oddVBand="0" w:evenVBand="0" w:oddHBand="0" w:evenHBand="0" w:firstRowFirstColumn="0" w:firstRowLastColumn="0" w:lastRowFirstColumn="0" w:lastRowLastColumn="0"/>
              <w:rPr>
                <w:rFonts w:ascii="Life L2" w:eastAsia="Times New Roman" w:hAnsi="Life L2" w:cs="Calibri"/>
                <w:bCs w:val="0"/>
                <w:sz w:val="12"/>
                <w:szCs w:val="12"/>
                <w:lang w:eastAsia="hr-HR"/>
              </w:rPr>
            </w:pPr>
            <w:r>
              <w:rPr>
                <w:rFonts w:ascii="Life L2" w:eastAsia="Times New Roman" w:hAnsi="Life L2" w:cs="Calibri"/>
                <w:bCs w:val="0"/>
                <w:sz w:val="12"/>
                <w:szCs w:val="12"/>
                <w:lang w:eastAsia="hr-HR"/>
              </w:rPr>
              <w:t>ECB_BSI1</w:t>
            </w:r>
          </w:p>
        </w:tc>
      </w:tr>
      <w:tr w:rsidR="00EC7633" w14:paraId="2067133A" w14:textId="77777777" w:rsidTr="00EC7633">
        <w:trPr>
          <w:trHeight w:val="255"/>
          <w:jc w:val="center"/>
        </w:trPr>
        <w:tc>
          <w:tcPr>
            <w:cnfStyle w:val="001000000000" w:firstRow="0" w:lastRow="0" w:firstColumn="1" w:lastColumn="0" w:oddVBand="0" w:evenVBand="0" w:oddHBand="0" w:evenHBand="0" w:firstRowFirstColumn="0" w:firstRowLastColumn="0" w:lastRowFirstColumn="0" w:lastRowLastColumn="0"/>
            <w:tcW w:w="847" w:type="dxa"/>
            <w:shd w:val="clear" w:color="auto" w:fill="DEEAF6" w:themeFill="accent1" w:themeFillTint="33"/>
            <w:vAlign w:val="center"/>
            <w:hideMark/>
          </w:tcPr>
          <w:p w14:paraId="4ABA962D"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DSI name</w:t>
            </w:r>
          </w:p>
        </w:tc>
        <w:tc>
          <w:tcPr>
            <w:tcW w:w="978" w:type="dxa"/>
            <w:shd w:val="clear" w:color="auto" w:fill="DEEAF6" w:themeFill="accent1" w:themeFillTint="33"/>
            <w:vAlign w:val="center"/>
            <w:hideMark/>
          </w:tcPr>
          <w:p w14:paraId="7320194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PAY</w:t>
            </w:r>
          </w:p>
        </w:tc>
        <w:tc>
          <w:tcPr>
            <w:tcW w:w="978" w:type="dxa"/>
            <w:shd w:val="clear" w:color="auto" w:fill="DEEAF6" w:themeFill="accent1" w:themeFillTint="33"/>
            <w:vAlign w:val="center"/>
            <w:hideMark/>
          </w:tcPr>
          <w:p w14:paraId="3175DBC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PCT</w:t>
            </w:r>
          </w:p>
        </w:tc>
        <w:tc>
          <w:tcPr>
            <w:tcW w:w="979" w:type="dxa"/>
            <w:shd w:val="clear" w:color="auto" w:fill="DEEAF6" w:themeFill="accent1" w:themeFillTint="33"/>
            <w:vAlign w:val="center"/>
            <w:hideMark/>
          </w:tcPr>
          <w:p w14:paraId="117E5E2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PDD</w:t>
            </w:r>
          </w:p>
        </w:tc>
        <w:tc>
          <w:tcPr>
            <w:tcW w:w="980" w:type="dxa"/>
            <w:shd w:val="clear" w:color="auto" w:fill="DEEAF6" w:themeFill="accent1" w:themeFillTint="33"/>
            <w:vAlign w:val="center"/>
            <w:hideMark/>
          </w:tcPr>
          <w:p w14:paraId="37EEE2B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PEM</w:t>
            </w:r>
          </w:p>
        </w:tc>
        <w:tc>
          <w:tcPr>
            <w:tcW w:w="980" w:type="dxa"/>
            <w:shd w:val="clear" w:color="auto" w:fill="DEEAF6" w:themeFill="accent1" w:themeFillTint="33"/>
            <w:vAlign w:val="center"/>
            <w:hideMark/>
          </w:tcPr>
          <w:p w14:paraId="627CA3E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PCP</w:t>
            </w:r>
          </w:p>
        </w:tc>
        <w:tc>
          <w:tcPr>
            <w:tcW w:w="981" w:type="dxa"/>
            <w:shd w:val="clear" w:color="auto" w:fill="DEEAF6" w:themeFill="accent1" w:themeFillTint="33"/>
            <w:vAlign w:val="center"/>
            <w:hideMark/>
          </w:tcPr>
          <w:p w14:paraId="62A8C6C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PIS</w:t>
            </w:r>
          </w:p>
        </w:tc>
        <w:tc>
          <w:tcPr>
            <w:tcW w:w="981" w:type="dxa"/>
            <w:shd w:val="clear" w:color="auto" w:fill="DEEAF6" w:themeFill="accent1" w:themeFillTint="33"/>
            <w:vAlign w:val="center"/>
            <w:hideMark/>
          </w:tcPr>
          <w:p w14:paraId="7FDFD0A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PLB</w:t>
            </w:r>
          </w:p>
        </w:tc>
        <w:tc>
          <w:tcPr>
            <w:tcW w:w="981" w:type="dxa"/>
            <w:shd w:val="clear" w:color="auto" w:fill="DEEAF6" w:themeFill="accent1" w:themeFillTint="33"/>
            <w:vAlign w:val="center"/>
            <w:hideMark/>
          </w:tcPr>
          <w:p w14:paraId="4853C41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PTT</w:t>
            </w:r>
          </w:p>
        </w:tc>
        <w:tc>
          <w:tcPr>
            <w:tcW w:w="981" w:type="dxa"/>
            <w:shd w:val="clear" w:color="auto" w:fill="DEEAF6" w:themeFill="accent1" w:themeFillTint="33"/>
            <w:vAlign w:val="center"/>
          </w:tcPr>
          <w:p w14:paraId="5096C6A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PMC</w:t>
            </w:r>
          </w:p>
        </w:tc>
        <w:tc>
          <w:tcPr>
            <w:tcW w:w="981" w:type="dxa"/>
            <w:shd w:val="clear" w:color="auto" w:fill="DEEAF6" w:themeFill="accent1" w:themeFillTint="33"/>
            <w:vAlign w:val="center"/>
          </w:tcPr>
          <w:p w14:paraId="434ED64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PCN</w:t>
            </w:r>
          </w:p>
        </w:tc>
        <w:tc>
          <w:tcPr>
            <w:tcW w:w="981" w:type="dxa"/>
            <w:shd w:val="clear" w:color="auto" w:fill="DEEAF6" w:themeFill="accent1" w:themeFillTint="33"/>
            <w:vAlign w:val="center"/>
            <w:hideMark/>
          </w:tcPr>
          <w:p w14:paraId="427EEF5B"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PTN</w:t>
            </w:r>
          </w:p>
        </w:tc>
        <w:tc>
          <w:tcPr>
            <w:tcW w:w="983" w:type="dxa"/>
            <w:shd w:val="clear" w:color="auto" w:fill="DEEAF6" w:themeFill="accent1" w:themeFillTint="33"/>
            <w:vAlign w:val="center"/>
          </w:tcPr>
          <w:p w14:paraId="1AB14B2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PSN</w:t>
            </w:r>
          </w:p>
        </w:tc>
        <w:tc>
          <w:tcPr>
            <w:tcW w:w="1134" w:type="dxa"/>
            <w:shd w:val="clear" w:color="auto" w:fill="DEEAF6" w:themeFill="accent1" w:themeFillTint="33"/>
            <w:vAlign w:val="center"/>
          </w:tcPr>
          <w:p w14:paraId="1E9DE46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PST</w:t>
            </w:r>
          </w:p>
        </w:tc>
        <w:tc>
          <w:tcPr>
            <w:tcW w:w="981" w:type="dxa"/>
            <w:shd w:val="clear" w:color="auto" w:fill="DEEAF6" w:themeFill="accent1" w:themeFillTint="33"/>
            <w:vAlign w:val="center"/>
          </w:tcPr>
          <w:p w14:paraId="2A4F075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SSP</w:t>
            </w:r>
          </w:p>
        </w:tc>
        <w:tc>
          <w:tcPr>
            <w:tcW w:w="1429" w:type="dxa"/>
            <w:shd w:val="clear" w:color="auto" w:fill="DEEAF6" w:themeFill="accent1" w:themeFillTint="33"/>
            <w:vAlign w:val="center"/>
          </w:tcPr>
          <w:p w14:paraId="34D9BE52"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bCs/>
                <w:sz w:val="12"/>
                <w:szCs w:val="12"/>
                <w:lang w:eastAsia="hr-HR"/>
              </w:rPr>
            </w:pPr>
            <w:r>
              <w:rPr>
                <w:rFonts w:ascii="Life L2" w:eastAsia="Times New Roman" w:hAnsi="Life L2" w:cs="Calibri"/>
                <w:b/>
                <w:bCs/>
                <w:sz w:val="12"/>
                <w:szCs w:val="12"/>
                <w:lang w:eastAsia="hr-HR"/>
              </w:rPr>
              <w:t>BSP</w:t>
            </w:r>
          </w:p>
        </w:tc>
      </w:tr>
      <w:tr w:rsidR="00EC7633" w14:paraId="1345C6B3" w14:textId="77777777" w:rsidTr="00EC7633">
        <w:trPr>
          <w:trHeight w:val="900"/>
          <w:jc w:val="center"/>
        </w:trPr>
        <w:tc>
          <w:tcPr>
            <w:cnfStyle w:val="001000000000" w:firstRow="0" w:lastRow="0" w:firstColumn="1" w:lastColumn="0" w:oddVBand="0" w:evenVBand="0" w:oddHBand="0" w:evenHBand="0" w:firstRowFirstColumn="0" w:firstRowLastColumn="0" w:lastRowFirstColumn="0" w:lastRowLastColumn="0"/>
            <w:tcW w:w="847" w:type="dxa"/>
            <w:shd w:val="clear" w:color="auto" w:fill="DEEAF6" w:themeFill="accent1" w:themeFillTint="33"/>
            <w:vAlign w:val="center"/>
            <w:hideMark/>
          </w:tcPr>
          <w:p w14:paraId="2D595DD4"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DSI description</w:t>
            </w:r>
          </w:p>
        </w:tc>
        <w:tc>
          <w:tcPr>
            <w:tcW w:w="978" w:type="dxa"/>
            <w:shd w:val="clear" w:color="auto" w:fill="DEEAF6" w:themeFill="accent1" w:themeFillTint="33"/>
            <w:vAlign w:val="center"/>
            <w:hideMark/>
          </w:tcPr>
          <w:p w14:paraId="58716BF9"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Payments transactions, including fraudulent transactions, involving non-MFIs (Key indicators)</w:t>
            </w:r>
          </w:p>
        </w:tc>
        <w:tc>
          <w:tcPr>
            <w:tcW w:w="978" w:type="dxa"/>
            <w:shd w:val="clear" w:color="auto" w:fill="DEEAF6" w:themeFill="accent1" w:themeFillTint="33"/>
            <w:vAlign w:val="center"/>
            <w:hideMark/>
          </w:tcPr>
          <w:p w14:paraId="1248271F"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Credit transfers (including fraud data)</w:t>
            </w:r>
          </w:p>
        </w:tc>
        <w:tc>
          <w:tcPr>
            <w:tcW w:w="979" w:type="dxa"/>
            <w:shd w:val="clear" w:color="auto" w:fill="DEEAF6" w:themeFill="accent1" w:themeFillTint="33"/>
            <w:vAlign w:val="center"/>
            <w:hideMark/>
          </w:tcPr>
          <w:p w14:paraId="751186CE"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Direct debits (including fraud data)</w:t>
            </w:r>
          </w:p>
        </w:tc>
        <w:tc>
          <w:tcPr>
            <w:tcW w:w="980" w:type="dxa"/>
            <w:shd w:val="clear" w:color="auto" w:fill="DEEAF6" w:themeFill="accent1" w:themeFillTint="33"/>
            <w:vAlign w:val="center"/>
            <w:hideMark/>
          </w:tcPr>
          <w:p w14:paraId="3C6D960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E-money payment transactions (including fraud data)</w:t>
            </w:r>
          </w:p>
        </w:tc>
        <w:tc>
          <w:tcPr>
            <w:tcW w:w="980" w:type="dxa"/>
            <w:shd w:val="clear" w:color="auto" w:fill="DEEAF6" w:themeFill="accent1" w:themeFillTint="33"/>
            <w:vAlign w:val="center"/>
            <w:hideMark/>
          </w:tcPr>
          <w:p w14:paraId="53217ADC"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Card payments and cash withdrawals using cards (including fraud data)</w:t>
            </w:r>
          </w:p>
        </w:tc>
        <w:tc>
          <w:tcPr>
            <w:tcW w:w="981" w:type="dxa"/>
            <w:shd w:val="clear" w:color="auto" w:fill="DEEAF6" w:themeFill="accent1" w:themeFillTint="33"/>
            <w:vAlign w:val="center"/>
            <w:hideMark/>
          </w:tcPr>
          <w:p w14:paraId="46732E7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Payment initiation services (including fraud data)</w:t>
            </w:r>
          </w:p>
        </w:tc>
        <w:tc>
          <w:tcPr>
            <w:tcW w:w="981" w:type="dxa"/>
            <w:shd w:val="clear" w:color="auto" w:fill="DEEAF6" w:themeFill="accent1" w:themeFillTint="33"/>
            <w:vAlign w:val="center"/>
            <w:hideMark/>
          </w:tcPr>
          <w:p w14:paraId="4BCACF05"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Losses due to fraud by liability bearer</w:t>
            </w:r>
          </w:p>
        </w:tc>
        <w:tc>
          <w:tcPr>
            <w:tcW w:w="981" w:type="dxa"/>
            <w:shd w:val="clear" w:color="auto" w:fill="DEEAF6" w:themeFill="accent1" w:themeFillTint="33"/>
            <w:vAlign w:val="center"/>
            <w:hideMark/>
          </w:tcPr>
          <w:p w14:paraId="3E74BE5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ATM, OTC and POS terminal transactions</w:t>
            </w:r>
          </w:p>
        </w:tc>
        <w:tc>
          <w:tcPr>
            <w:tcW w:w="981" w:type="dxa"/>
            <w:shd w:val="clear" w:color="auto" w:fill="DEEAF6" w:themeFill="accent1" w:themeFillTint="33"/>
            <w:vAlign w:val="center"/>
          </w:tcPr>
          <w:p w14:paraId="1FB713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Electronic card payments sent by merchant category</w:t>
            </w:r>
          </w:p>
        </w:tc>
        <w:tc>
          <w:tcPr>
            <w:tcW w:w="981" w:type="dxa"/>
            <w:shd w:val="clear" w:color="auto" w:fill="DEEAF6" w:themeFill="accent1" w:themeFillTint="33"/>
            <w:vAlign w:val="center"/>
          </w:tcPr>
          <w:p w14:paraId="4D7043AA"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Number of cards issued by resident PSPs by card function and scheme</w:t>
            </w:r>
          </w:p>
        </w:tc>
        <w:tc>
          <w:tcPr>
            <w:tcW w:w="981" w:type="dxa"/>
            <w:shd w:val="clear" w:color="auto" w:fill="DEEAF6" w:themeFill="accent1" w:themeFillTint="33"/>
            <w:vAlign w:val="center"/>
            <w:hideMark/>
          </w:tcPr>
          <w:p w14:paraId="66E0A427"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Number of terminals provided by resident PSPs by terminal type and function</w:t>
            </w:r>
          </w:p>
        </w:tc>
        <w:tc>
          <w:tcPr>
            <w:tcW w:w="983" w:type="dxa"/>
            <w:shd w:val="clear" w:color="auto" w:fill="DEEAF6" w:themeFill="accent1" w:themeFillTint="33"/>
            <w:vAlign w:val="center"/>
          </w:tcPr>
          <w:p w14:paraId="53064C60"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Number of participants in payments systems</w:t>
            </w:r>
          </w:p>
        </w:tc>
        <w:tc>
          <w:tcPr>
            <w:tcW w:w="1134" w:type="dxa"/>
            <w:shd w:val="clear" w:color="auto" w:fill="DEEAF6" w:themeFill="accent1" w:themeFillTint="33"/>
            <w:vAlign w:val="center"/>
          </w:tcPr>
          <w:p w14:paraId="33ACE168" w14:textId="77777777" w:rsidR="00EC7633" w:rsidRDefault="00E646A5">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r>
              <w:rPr>
                <w:rFonts w:ascii="Life L2" w:eastAsia="Times New Roman" w:hAnsi="Life L2" w:cs="Calibri"/>
                <w:b/>
                <w:sz w:val="12"/>
                <w:szCs w:val="12"/>
                <w:lang w:eastAsia="hr-HR"/>
              </w:rPr>
              <w:t>Transactions in payments systems</w:t>
            </w:r>
          </w:p>
        </w:tc>
        <w:tc>
          <w:tcPr>
            <w:tcW w:w="981" w:type="dxa"/>
            <w:shd w:val="clear" w:color="auto" w:fill="DEEAF6" w:themeFill="accent1" w:themeFillTint="33"/>
            <w:vAlign w:val="center"/>
          </w:tcPr>
          <w:p w14:paraId="0A502727"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p>
        </w:tc>
        <w:tc>
          <w:tcPr>
            <w:tcW w:w="1429" w:type="dxa"/>
            <w:shd w:val="clear" w:color="auto" w:fill="DEEAF6" w:themeFill="accent1" w:themeFillTint="33"/>
            <w:vAlign w:val="center"/>
          </w:tcPr>
          <w:p w14:paraId="3FFACAE0"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b/>
                <w:sz w:val="12"/>
                <w:szCs w:val="12"/>
                <w:lang w:eastAsia="hr-HR"/>
              </w:rPr>
            </w:pPr>
          </w:p>
        </w:tc>
      </w:tr>
      <w:tr w:rsidR="00EC7633" w14:paraId="67451F0C"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76E473E7"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1</w:t>
            </w:r>
          </w:p>
        </w:tc>
        <w:tc>
          <w:tcPr>
            <w:tcW w:w="978" w:type="dxa"/>
            <w:vAlign w:val="center"/>
            <w:hideMark/>
          </w:tcPr>
          <w:p w14:paraId="353F4B9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78" w:type="dxa"/>
            <w:vAlign w:val="center"/>
            <w:hideMark/>
          </w:tcPr>
          <w:p w14:paraId="5842F42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79" w:type="dxa"/>
            <w:vAlign w:val="center"/>
            <w:hideMark/>
          </w:tcPr>
          <w:p w14:paraId="1B9E883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0" w:type="dxa"/>
            <w:vAlign w:val="center"/>
            <w:hideMark/>
          </w:tcPr>
          <w:p w14:paraId="2BDD6BD8"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0" w:type="dxa"/>
            <w:vAlign w:val="center"/>
            <w:hideMark/>
          </w:tcPr>
          <w:p w14:paraId="687F159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hideMark/>
          </w:tcPr>
          <w:p w14:paraId="6E6BE658"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hideMark/>
          </w:tcPr>
          <w:p w14:paraId="3C70A96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hideMark/>
          </w:tcPr>
          <w:p w14:paraId="492033A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tcPr>
          <w:p w14:paraId="7369857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tcPr>
          <w:p w14:paraId="32315E1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hideMark/>
          </w:tcPr>
          <w:p w14:paraId="2AF2DBE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3" w:type="dxa"/>
            <w:vAlign w:val="center"/>
          </w:tcPr>
          <w:p w14:paraId="41EA7D4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1134" w:type="dxa"/>
            <w:vAlign w:val="center"/>
          </w:tcPr>
          <w:p w14:paraId="5BD45F7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981" w:type="dxa"/>
            <w:vAlign w:val="center"/>
          </w:tcPr>
          <w:p w14:paraId="7D5F0FD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w:t>
            </w:r>
          </w:p>
        </w:tc>
        <w:tc>
          <w:tcPr>
            <w:tcW w:w="1429" w:type="dxa"/>
            <w:vAlign w:val="center"/>
          </w:tcPr>
          <w:p w14:paraId="42EF095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Frequency code list</w:t>
            </w:r>
          </w:p>
        </w:tc>
      </w:tr>
      <w:tr w:rsidR="00EC7633" w14:paraId="18E5F45E"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61C4F928"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2</w:t>
            </w:r>
          </w:p>
        </w:tc>
        <w:tc>
          <w:tcPr>
            <w:tcW w:w="978" w:type="dxa"/>
            <w:vAlign w:val="center"/>
            <w:hideMark/>
          </w:tcPr>
          <w:p w14:paraId="5C975FA7"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78" w:type="dxa"/>
            <w:vAlign w:val="center"/>
            <w:hideMark/>
          </w:tcPr>
          <w:p w14:paraId="363D67A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79" w:type="dxa"/>
            <w:vAlign w:val="center"/>
            <w:hideMark/>
          </w:tcPr>
          <w:p w14:paraId="6CBD5CC8"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80" w:type="dxa"/>
            <w:vAlign w:val="center"/>
            <w:hideMark/>
          </w:tcPr>
          <w:p w14:paraId="379D67E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80" w:type="dxa"/>
            <w:vAlign w:val="center"/>
            <w:hideMark/>
          </w:tcPr>
          <w:p w14:paraId="2CA8F84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Reference area </w:t>
            </w:r>
          </w:p>
        </w:tc>
        <w:tc>
          <w:tcPr>
            <w:tcW w:w="981" w:type="dxa"/>
            <w:vAlign w:val="center"/>
            <w:hideMark/>
          </w:tcPr>
          <w:p w14:paraId="694A1F2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81" w:type="dxa"/>
            <w:vAlign w:val="center"/>
            <w:hideMark/>
          </w:tcPr>
          <w:p w14:paraId="5B98EC3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81" w:type="dxa"/>
            <w:vAlign w:val="center"/>
            <w:hideMark/>
          </w:tcPr>
          <w:p w14:paraId="14AAA87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Reference area </w:t>
            </w:r>
          </w:p>
        </w:tc>
        <w:tc>
          <w:tcPr>
            <w:tcW w:w="981" w:type="dxa"/>
            <w:vAlign w:val="center"/>
          </w:tcPr>
          <w:p w14:paraId="720C9BD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Reference area </w:t>
            </w:r>
          </w:p>
        </w:tc>
        <w:tc>
          <w:tcPr>
            <w:tcW w:w="981" w:type="dxa"/>
            <w:vAlign w:val="center"/>
          </w:tcPr>
          <w:p w14:paraId="68C3680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Reference area </w:t>
            </w:r>
          </w:p>
        </w:tc>
        <w:tc>
          <w:tcPr>
            <w:tcW w:w="981" w:type="dxa"/>
            <w:vAlign w:val="center"/>
            <w:hideMark/>
          </w:tcPr>
          <w:p w14:paraId="2B7C097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83" w:type="dxa"/>
            <w:vAlign w:val="center"/>
          </w:tcPr>
          <w:p w14:paraId="5083603C"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1134" w:type="dxa"/>
            <w:vAlign w:val="center"/>
          </w:tcPr>
          <w:p w14:paraId="5B0FC75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981" w:type="dxa"/>
            <w:vAlign w:val="center"/>
          </w:tcPr>
          <w:p w14:paraId="07605EB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area</w:t>
            </w:r>
          </w:p>
        </w:tc>
        <w:tc>
          <w:tcPr>
            <w:tcW w:w="1429" w:type="dxa"/>
            <w:vAlign w:val="center"/>
          </w:tcPr>
          <w:p w14:paraId="171EEFE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Area code list</w:t>
            </w:r>
          </w:p>
        </w:tc>
      </w:tr>
      <w:tr w:rsidR="00EC7633" w14:paraId="0E6D5DE0"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48DC7B43" w14:textId="77777777" w:rsidR="00EC7633" w:rsidRDefault="00E646A5">
            <w:pPr>
              <w:jc w:val="center"/>
              <w:rPr>
                <w:rFonts w:ascii="Life L2" w:eastAsia="Times New Roman" w:hAnsi="Life L2" w:cs="Calibri"/>
                <w:i/>
                <w:iCs/>
                <w:color w:val="000000"/>
                <w:sz w:val="12"/>
                <w:szCs w:val="12"/>
                <w:lang w:eastAsia="hr-HR"/>
              </w:rPr>
            </w:pPr>
            <w:r>
              <w:rPr>
                <w:rFonts w:ascii="Life L2" w:eastAsia="Times New Roman" w:hAnsi="Life L2" w:cs="Calibri"/>
                <w:i/>
                <w:iCs/>
                <w:color w:val="000000"/>
                <w:sz w:val="12"/>
                <w:szCs w:val="12"/>
                <w:lang w:eastAsia="hr-HR"/>
              </w:rPr>
              <w:t>3</w:t>
            </w:r>
          </w:p>
        </w:tc>
        <w:tc>
          <w:tcPr>
            <w:tcW w:w="978" w:type="dxa"/>
            <w:vAlign w:val="center"/>
            <w:hideMark/>
          </w:tcPr>
          <w:p w14:paraId="4D718D4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78" w:type="dxa"/>
            <w:vAlign w:val="center"/>
            <w:hideMark/>
          </w:tcPr>
          <w:p w14:paraId="1845079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79" w:type="dxa"/>
            <w:vAlign w:val="center"/>
            <w:hideMark/>
          </w:tcPr>
          <w:p w14:paraId="2B4164A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0" w:type="dxa"/>
            <w:vAlign w:val="center"/>
            <w:hideMark/>
          </w:tcPr>
          <w:p w14:paraId="06BE4B7C"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0" w:type="dxa"/>
            <w:vAlign w:val="center"/>
            <w:hideMark/>
          </w:tcPr>
          <w:p w14:paraId="4D62831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1" w:type="dxa"/>
            <w:vAlign w:val="center"/>
            <w:hideMark/>
          </w:tcPr>
          <w:p w14:paraId="574C58F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1" w:type="dxa"/>
            <w:vAlign w:val="center"/>
            <w:hideMark/>
          </w:tcPr>
          <w:p w14:paraId="26FE7B8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1" w:type="dxa"/>
            <w:vAlign w:val="center"/>
            <w:hideMark/>
          </w:tcPr>
          <w:p w14:paraId="0BD6154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1" w:type="dxa"/>
            <w:vAlign w:val="center"/>
          </w:tcPr>
          <w:p w14:paraId="2EFA3A5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1" w:type="dxa"/>
            <w:vAlign w:val="center"/>
          </w:tcPr>
          <w:p w14:paraId="509C689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Scheme</w:t>
            </w:r>
          </w:p>
        </w:tc>
        <w:tc>
          <w:tcPr>
            <w:tcW w:w="981" w:type="dxa"/>
            <w:vAlign w:val="center"/>
            <w:hideMark/>
          </w:tcPr>
          <w:p w14:paraId="1B64DB3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Terminal location</w:t>
            </w:r>
          </w:p>
        </w:tc>
        <w:tc>
          <w:tcPr>
            <w:tcW w:w="983" w:type="dxa"/>
            <w:vAlign w:val="center"/>
          </w:tcPr>
          <w:p w14:paraId="073ACAF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system</w:t>
            </w:r>
          </w:p>
        </w:tc>
        <w:tc>
          <w:tcPr>
            <w:tcW w:w="1134" w:type="dxa"/>
            <w:vAlign w:val="center"/>
          </w:tcPr>
          <w:p w14:paraId="7588199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981" w:type="dxa"/>
            <w:vAlign w:val="center"/>
          </w:tcPr>
          <w:p w14:paraId="014BF10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Reference sector</w:t>
            </w:r>
          </w:p>
        </w:tc>
        <w:tc>
          <w:tcPr>
            <w:tcW w:w="1429" w:type="dxa"/>
            <w:vAlign w:val="center"/>
          </w:tcPr>
          <w:p w14:paraId="596B8F8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Adjustment indicator codelist</w:t>
            </w:r>
          </w:p>
        </w:tc>
      </w:tr>
      <w:tr w:rsidR="00EC7633" w14:paraId="1F08E23D"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14B70BAE"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4</w:t>
            </w:r>
          </w:p>
        </w:tc>
        <w:tc>
          <w:tcPr>
            <w:tcW w:w="978" w:type="dxa"/>
            <w:vAlign w:val="center"/>
            <w:hideMark/>
          </w:tcPr>
          <w:p w14:paraId="4D47D99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78" w:type="dxa"/>
            <w:vAlign w:val="center"/>
            <w:hideMark/>
          </w:tcPr>
          <w:p w14:paraId="5874603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Role in transaction</w:t>
            </w:r>
          </w:p>
        </w:tc>
        <w:tc>
          <w:tcPr>
            <w:tcW w:w="979" w:type="dxa"/>
            <w:vAlign w:val="center"/>
            <w:hideMark/>
          </w:tcPr>
          <w:p w14:paraId="039BBAF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Role in transaction </w:t>
            </w:r>
          </w:p>
        </w:tc>
        <w:tc>
          <w:tcPr>
            <w:tcW w:w="980" w:type="dxa"/>
            <w:vAlign w:val="center"/>
            <w:hideMark/>
          </w:tcPr>
          <w:p w14:paraId="0860EDF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80" w:type="dxa"/>
            <w:vAlign w:val="center"/>
            <w:hideMark/>
          </w:tcPr>
          <w:p w14:paraId="09964B8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POS location</w:t>
            </w:r>
          </w:p>
        </w:tc>
        <w:tc>
          <w:tcPr>
            <w:tcW w:w="981" w:type="dxa"/>
            <w:vAlign w:val="center"/>
            <w:hideMark/>
          </w:tcPr>
          <w:p w14:paraId="65DCBE0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81" w:type="dxa"/>
            <w:vAlign w:val="center"/>
            <w:hideMark/>
          </w:tcPr>
          <w:p w14:paraId="6073FF8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81" w:type="dxa"/>
            <w:vAlign w:val="center"/>
            <w:hideMark/>
          </w:tcPr>
          <w:p w14:paraId="5D1E626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Terminal location</w:t>
            </w:r>
          </w:p>
        </w:tc>
        <w:tc>
          <w:tcPr>
            <w:tcW w:w="981" w:type="dxa"/>
            <w:vAlign w:val="center"/>
          </w:tcPr>
          <w:p w14:paraId="71B15E5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POS location</w:t>
            </w:r>
          </w:p>
        </w:tc>
        <w:tc>
          <w:tcPr>
            <w:tcW w:w="981" w:type="dxa"/>
            <w:vAlign w:val="center"/>
          </w:tcPr>
          <w:p w14:paraId="3C7CD21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Card function</w:t>
            </w:r>
          </w:p>
        </w:tc>
        <w:tc>
          <w:tcPr>
            <w:tcW w:w="981" w:type="dxa"/>
            <w:vAlign w:val="center"/>
            <w:hideMark/>
          </w:tcPr>
          <w:p w14:paraId="1B93EBA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Initiation channel </w:t>
            </w:r>
          </w:p>
        </w:tc>
        <w:tc>
          <w:tcPr>
            <w:tcW w:w="983" w:type="dxa"/>
            <w:vAlign w:val="center"/>
          </w:tcPr>
          <w:p w14:paraId="14C4742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Participation</w:t>
            </w:r>
          </w:p>
        </w:tc>
        <w:tc>
          <w:tcPr>
            <w:tcW w:w="1134" w:type="dxa"/>
            <w:vAlign w:val="center"/>
          </w:tcPr>
          <w:p w14:paraId="4FA9F4F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information type</w:t>
            </w:r>
          </w:p>
        </w:tc>
        <w:tc>
          <w:tcPr>
            <w:tcW w:w="981" w:type="dxa"/>
            <w:vAlign w:val="center"/>
          </w:tcPr>
          <w:p w14:paraId="46282D1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Structural indicators</w:t>
            </w:r>
          </w:p>
        </w:tc>
        <w:tc>
          <w:tcPr>
            <w:tcW w:w="1429" w:type="dxa"/>
            <w:vAlign w:val="center"/>
          </w:tcPr>
          <w:p w14:paraId="0E5647B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Balance sheet reference sector breakdown codelist</w:t>
            </w:r>
          </w:p>
        </w:tc>
      </w:tr>
      <w:tr w:rsidR="00EC7633" w14:paraId="353DE0C6" w14:textId="77777777" w:rsidTr="00EC7633">
        <w:trPr>
          <w:trHeight w:val="450"/>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32DBF396"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5</w:t>
            </w:r>
          </w:p>
        </w:tc>
        <w:tc>
          <w:tcPr>
            <w:tcW w:w="978" w:type="dxa"/>
            <w:vAlign w:val="center"/>
            <w:hideMark/>
          </w:tcPr>
          <w:p w14:paraId="3B1C888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Role in transaction</w:t>
            </w:r>
          </w:p>
        </w:tc>
        <w:tc>
          <w:tcPr>
            <w:tcW w:w="978" w:type="dxa"/>
            <w:vAlign w:val="center"/>
            <w:hideMark/>
          </w:tcPr>
          <w:p w14:paraId="50AE5E0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Initiation channel</w:t>
            </w:r>
          </w:p>
        </w:tc>
        <w:tc>
          <w:tcPr>
            <w:tcW w:w="979" w:type="dxa"/>
            <w:vAlign w:val="center"/>
            <w:hideMark/>
          </w:tcPr>
          <w:p w14:paraId="4C59710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Initiation channel</w:t>
            </w:r>
          </w:p>
        </w:tc>
        <w:tc>
          <w:tcPr>
            <w:tcW w:w="980" w:type="dxa"/>
            <w:vAlign w:val="center"/>
            <w:hideMark/>
          </w:tcPr>
          <w:p w14:paraId="1E53095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Role in transaction </w:t>
            </w:r>
          </w:p>
        </w:tc>
        <w:tc>
          <w:tcPr>
            <w:tcW w:w="980" w:type="dxa"/>
            <w:vAlign w:val="center"/>
            <w:hideMark/>
          </w:tcPr>
          <w:p w14:paraId="729B287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81" w:type="dxa"/>
            <w:vAlign w:val="center"/>
            <w:hideMark/>
          </w:tcPr>
          <w:p w14:paraId="456C952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Role in transaction</w:t>
            </w:r>
          </w:p>
        </w:tc>
        <w:tc>
          <w:tcPr>
            <w:tcW w:w="981" w:type="dxa"/>
            <w:vAlign w:val="center"/>
            <w:hideMark/>
          </w:tcPr>
          <w:p w14:paraId="71A3DCD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Role in transaction</w:t>
            </w:r>
          </w:p>
        </w:tc>
        <w:tc>
          <w:tcPr>
            <w:tcW w:w="981" w:type="dxa"/>
            <w:vAlign w:val="center"/>
            <w:hideMark/>
          </w:tcPr>
          <w:p w14:paraId="365C7A8D"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81" w:type="dxa"/>
            <w:vAlign w:val="center"/>
          </w:tcPr>
          <w:p w14:paraId="14D647A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Remote / non-remote initiation</w:t>
            </w:r>
          </w:p>
        </w:tc>
        <w:tc>
          <w:tcPr>
            <w:tcW w:w="981" w:type="dxa"/>
            <w:vAlign w:val="center"/>
          </w:tcPr>
          <w:p w14:paraId="7B8839C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hideMark/>
          </w:tcPr>
          <w:p w14:paraId="341E164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Terminal function</w:t>
            </w:r>
          </w:p>
        </w:tc>
        <w:tc>
          <w:tcPr>
            <w:tcW w:w="983" w:type="dxa"/>
            <w:vAlign w:val="center"/>
          </w:tcPr>
          <w:p w14:paraId="014AAE6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Institutional sector</w:t>
            </w:r>
          </w:p>
        </w:tc>
        <w:tc>
          <w:tcPr>
            <w:tcW w:w="1134" w:type="dxa"/>
            <w:vAlign w:val="center"/>
          </w:tcPr>
          <w:p w14:paraId="2910F61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transaction type</w:t>
            </w:r>
          </w:p>
        </w:tc>
        <w:tc>
          <w:tcPr>
            <w:tcW w:w="981" w:type="dxa"/>
            <w:vAlign w:val="center"/>
          </w:tcPr>
          <w:p w14:paraId="0ABCA57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Data type</w:t>
            </w:r>
          </w:p>
        </w:tc>
        <w:tc>
          <w:tcPr>
            <w:tcW w:w="1429" w:type="dxa"/>
            <w:vAlign w:val="center"/>
          </w:tcPr>
          <w:p w14:paraId="0223DF6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Balance sheet item codelist</w:t>
            </w:r>
          </w:p>
        </w:tc>
      </w:tr>
      <w:tr w:rsidR="00EC7633" w14:paraId="2A56E01A" w14:textId="77777777" w:rsidTr="00EC7633">
        <w:trPr>
          <w:trHeight w:val="450"/>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21E4DB2C"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6</w:t>
            </w:r>
          </w:p>
        </w:tc>
        <w:tc>
          <w:tcPr>
            <w:tcW w:w="978" w:type="dxa"/>
            <w:vAlign w:val="center"/>
            <w:hideMark/>
          </w:tcPr>
          <w:p w14:paraId="63B8E18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type</w:t>
            </w:r>
          </w:p>
        </w:tc>
        <w:tc>
          <w:tcPr>
            <w:tcW w:w="978" w:type="dxa"/>
            <w:vAlign w:val="center"/>
            <w:hideMark/>
          </w:tcPr>
          <w:p w14:paraId="46B1565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Remote / non-remote initiation</w:t>
            </w:r>
          </w:p>
        </w:tc>
        <w:tc>
          <w:tcPr>
            <w:tcW w:w="979" w:type="dxa"/>
            <w:vAlign w:val="center"/>
            <w:hideMark/>
          </w:tcPr>
          <w:p w14:paraId="1C49483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Scheme</w:t>
            </w:r>
          </w:p>
        </w:tc>
        <w:tc>
          <w:tcPr>
            <w:tcW w:w="980" w:type="dxa"/>
            <w:vAlign w:val="center"/>
            <w:hideMark/>
          </w:tcPr>
          <w:p w14:paraId="4264BB0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Initiation channel</w:t>
            </w:r>
          </w:p>
        </w:tc>
        <w:tc>
          <w:tcPr>
            <w:tcW w:w="980" w:type="dxa"/>
            <w:vAlign w:val="center"/>
            <w:hideMark/>
          </w:tcPr>
          <w:p w14:paraId="2D66D85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 xml:space="preserve">Role in transaction </w:t>
            </w:r>
          </w:p>
        </w:tc>
        <w:tc>
          <w:tcPr>
            <w:tcW w:w="981" w:type="dxa"/>
            <w:vAlign w:val="center"/>
            <w:hideMark/>
          </w:tcPr>
          <w:p w14:paraId="5D86B70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Remote / non-remote initiation</w:t>
            </w:r>
          </w:p>
        </w:tc>
        <w:tc>
          <w:tcPr>
            <w:tcW w:w="981" w:type="dxa"/>
            <w:vAlign w:val="center"/>
            <w:hideMark/>
          </w:tcPr>
          <w:p w14:paraId="1427980D"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Liability bearer</w:t>
            </w:r>
          </w:p>
        </w:tc>
        <w:tc>
          <w:tcPr>
            <w:tcW w:w="981" w:type="dxa"/>
            <w:vAlign w:val="center"/>
            <w:hideMark/>
          </w:tcPr>
          <w:p w14:paraId="4E00F9C5"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Role in transaction</w:t>
            </w:r>
          </w:p>
        </w:tc>
        <w:tc>
          <w:tcPr>
            <w:tcW w:w="981" w:type="dxa"/>
            <w:vAlign w:val="center"/>
          </w:tcPr>
          <w:p w14:paraId="167AEC9C"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Merchant category</w:t>
            </w:r>
          </w:p>
        </w:tc>
        <w:tc>
          <w:tcPr>
            <w:tcW w:w="981" w:type="dxa"/>
            <w:vAlign w:val="center"/>
          </w:tcPr>
          <w:p w14:paraId="04D3E1AF"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4F85B537"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3" w:type="dxa"/>
            <w:vAlign w:val="center"/>
          </w:tcPr>
          <w:p w14:paraId="5785D32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1134" w:type="dxa"/>
            <w:vAlign w:val="center"/>
          </w:tcPr>
          <w:p w14:paraId="44014BC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Initiation channel</w:t>
            </w:r>
          </w:p>
        </w:tc>
        <w:tc>
          <w:tcPr>
            <w:tcW w:w="981" w:type="dxa"/>
            <w:vAlign w:val="center"/>
          </w:tcPr>
          <w:p w14:paraId="00C5641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Counterpart area</w:t>
            </w:r>
          </w:p>
        </w:tc>
        <w:tc>
          <w:tcPr>
            <w:tcW w:w="1429" w:type="dxa"/>
            <w:vAlign w:val="center"/>
          </w:tcPr>
          <w:p w14:paraId="2F9CB84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Original maturity codelist</w:t>
            </w:r>
          </w:p>
        </w:tc>
      </w:tr>
      <w:tr w:rsidR="00EC7633" w14:paraId="1991A3CA" w14:textId="77777777" w:rsidTr="00EC7633">
        <w:trPr>
          <w:trHeight w:val="450"/>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61E01607"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7</w:t>
            </w:r>
          </w:p>
        </w:tc>
        <w:tc>
          <w:tcPr>
            <w:tcW w:w="978" w:type="dxa"/>
            <w:vAlign w:val="center"/>
            <w:hideMark/>
          </w:tcPr>
          <w:p w14:paraId="6CBA052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78" w:type="dxa"/>
            <w:vAlign w:val="center"/>
            <w:hideMark/>
          </w:tcPr>
          <w:p w14:paraId="3764ECBB"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Scheme</w:t>
            </w:r>
          </w:p>
        </w:tc>
        <w:tc>
          <w:tcPr>
            <w:tcW w:w="979" w:type="dxa"/>
            <w:vAlign w:val="center"/>
            <w:hideMark/>
          </w:tcPr>
          <w:p w14:paraId="35DA9F1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Channel used for giving consent</w:t>
            </w:r>
          </w:p>
        </w:tc>
        <w:tc>
          <w:tcPr>
            <w:tcW w:w="980" w:type="dxa"/>
            <w:vAlign w:val="center"/>
            <w:hideMark/>
          </w:tcPr>
          <w:p w14:paraId="1F1546E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Remote / non-remote initiation</w:t>
            </w:r>
          </w:p>
        </w:tc>
        <w:tc>
          <w:tcPr>
            <w:tcW w:w="980" w:type="dxa"/>
            <w:vAlign w:val="center"/>
            <w:hideMark/>
          </w:tcPr>
          <w:p w14:paraId="0E4E3C87"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Initiation channel</w:t>
            </w:r>
          </w:p>
        </w:tc>
        <w:tc>
          <w:tcPr>
            <w:tcW w:w="981" w:type="dxa"/>
            <w:vAlign w:val="center"/>
            <w:hideMark/>
          </w:tcPr>
          <w:p w14:paraId="6A74BF6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Strong Customer Authentication used</w:t>
            </w:r>
          </w:p>
        </w:tc>
        <w:tc>
          <w:tcPr>
            <w:tcW w:w="981" w:type="dxa"/>
            <w:vAlign w:val="center"/>
            <w:hideMark/>
          </w:tcPr>
          <w:p w14:paraId="1BDF299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data</w:t>
            </w:r>
          </w:p>
        </w:tc>
        <w:tc>
          <w:tcPr>
            <w:tcW w:w="981" w:type="dxa"/>
            <w:vAlign w:val="center"/>
            <w:hideMark/>
          </w:tcPr>
          <w:p w14:paraId="5B4B133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Initiation channel</w:t>
            </w:r>
          </w:p>
        </w:tc>
        <w:tc>
          <w:tcPr>
            <w:tcW w:w="981" w:type="dxa"/>
            <w:vAlign w:val="center"/>
          </w:tcPr>
          <w:p w14:paraId="6A2C256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1" w:type="dxa"/>
            <w:vAlign w:val="center"/>
          </w:tcPr>
          <w:p w14:paraId="3AA2C74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11C34B0E"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3" w:type="dxa"/>
            <w:vAlign w:val="center"/>
            <w:hideMark/>
          </w:tcPr>
          <w:p w14:paraId="0C231947"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1134" w:type="dxa"/>
            <w:vAlign w:val="center"/>
            <w:hideMark/>
          </w:tcPr>
          <w:p w14:paraId="398D6D5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system</w:t>
            </w:r>
          </w:p>
        </w:tc>
        <w:tc>
          <w:tcPr>
            <w:tcW w:w="981" w:type="dxa"/>
            <w:vAlign w:val="center"/>
          </w:tcPr>
          <w:p w14:paraId="01A7A2EF"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r>
              <w:rPr>
                <w:rFonts w:ascii="Life L2" w:eastAsia="Times New Roman" w:hAnsi="Life L2" w:cs="Times New Roman"/>
                <w:sz w:val="12"/>
                <w:szCs w:val="12"/>
                <w:lang w:eastAsia="hr-HR"/>
              </w:rPr>
              <w:t>Currency of transaction</w:t>
            </w:r>
          </w:p>
        </w:tc>
        <w:tc>
          <w:tcPr>
            <w:tcW w:w="1429" w:type="dxa"/>
            <w:vAlign w:val="center"/>
          </w:tcPr>
          <w:p w14:paraId="17224A8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r>
              <w:rPr>
                <w:rFonts w:ascii="Life L2" w:eastAsia="Times New Roman" w:hAnsi="Life L2" w:cs="Times New Roman"/>
                <w:sz w:val="12"/>
                <w:szCs w:val="12"/>
                <w:lang w:eastAsia="hr-HR"/>
              </w:rPr>
              <w:t>Data type</w:t>
            </w:r>
          </w:p>
        </w:tc>
      </w:tr>
      <w:tr w:rsidR="00EC7633" w14:paraId="20CA4024" w14:textId="77777777" w:rsidTr="00EC7633">
        <w:trPr>
          <w:trHeight w:val="450"/>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034548B4"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8</w:t>
            </w:r>
          </w:p>
        </w:tc>
        <w:tc>
          <w:tcPr>
            <w:tcW w:w="978" w:type="dxa"/>
            <w:vAlign w:val="center"/>
            <w:hideMark/>
          </w:tcPr>
          <w:p w14:paraId="1402C1B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78" w:type="dxa"/>
            <w:vAlign w:val="center"/>
            <w:hideMark/>
          </w:tcPr>
          <w:p w14:paraId="48CEAB5D"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Strong Customer Authentication used</w:t>
            </w:r>
          </w:p>
        </w:tc>
        <w:tc>
          <w:tcPr>
            <w:tcW w:w="979" w:type="dxa"/>
            <w:vAlign w:val="center"/>
            <w:hideMark/>
          </w:tcPr>
          <w:p w14:paraId="3B90FD1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type</w:t>
            </w:r>
          </w:p>
        </w:tc>
        <w:tc>
          <w:tcPr>
            <w:tcW w:w="980" w:type="dxa"/>
            <w:vAlign w:val="center"/>
            <w:hideMark/>
          </w:tcPr>
          <w:p w14:paraId="444B4077"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Strong Customer Authentication used</w:t>
            </w:r>
          </w:p>
        </w:tc>
        <w:tc>
          <w:tcPr>
            <w:tcW w:w="980" w:type="dxa"/>
            <w:vAlign w:val="center"/>
            <w:hideMark/>
          </w:tcPr>
          <w:p w14:paraId="15F4E38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Remote / non-remote initiation</w:t>
            </w:r>
          </w:p>
        </w:tc>
        <w:tc>
          <w:tcPr>
            <w:tcW w:w="981" w:type="dxa"/>
            <w:vAlign w:val="center"/>
            <w:hideMark/>
          </w:tcPr>
          <w:p w14:paraId="6EC9AB2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data</w:t>
            </w:r>
          </w:p>
        </w:tc>
        <w:tc>
          <w:tcPr>
            <w:tcW w:w="981" w:type="dxa"/>
            <w:vAlign w:val="center"/>
            <w:hideMark/>
          </w:tcPr>
          <w:p w14:paraId="49B6D8D8"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1" w:type="dxa"/>
            <w:vAlign w:val="center"/>
            <w:hideMark/>
          </w:tcPr>
          <w:p w14:paraId="06A9B7C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1" w:type="dxa"/>
            <w:vAlign w:val="center"/>
          </w:tcPr>
          <w:p w14:paraId="37FD0B7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tcPr>
          <w:p w14:paraId="01ACAAF9"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5827B96B"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3" w:type="dxa"/>
            <w:vAlign w:val="center"/>
            <w:hideMark/>
          </w:tcPr>
          <w:p w14:paraId="0701291A"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1134" w:type="dxa"/>
            <w:vAlign w:val="center"/>
            <w:hideMark/>
          </w:tcPr>
          <w:p w14:paraId="52926BC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1" w:type="dxa"/>
            <w:vAlign w:val="center"/>
          </w:tcPr>
          <w:p w14:paraId="563DF7B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r>
              <w:rPr>
                <w:rFonts w:ascii="Life L2" w:eastAsia="Times New Roman" w:hAnsi="Life L2" w:cs="Times New Roman"/>
                <w:sz w:val="12"/>
                <w:szCs w:val="12"/>
                <w:lang w:eastAsia="hr-HR"/>
              </w:rPr>
              <w:t>Series denomination</w:t>
            </w:r>
          </w:p>
        </w:tc>
        <w:tc>
          <w:tcPr>
            <w:tcW w:w="1429" w:type="dxa"/>
            <w:vAlign w:val="center"/>
          </w:tcPr>
          <w:p w14:paraId="22548DA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r>
              <w:rPr>
                <w:rFonts w:ascii="Life L2" w:eastAsia="Times New Roman" w:hAnsi="Life L2" w:cs="Times New Roman"/>
                <w:sz w:val="12"/>
                <w:szCs w:val="12"/>
                <w:lang w:eastAsia="hr-HR"/>
              </w:rPr>
              <w:t>Counterpart area</w:t>
            </w:r>
          </w:p>
        </w:tc>
      </w:tr>
      <w:tr w:rsidR="00EC7633" w14:paraId="4B599DA4"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0A0B7914"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9</w:t>
            </w:r>
          </w:p>
        </w:tc>
        <w:tc>
          <w:tcPr>
            <w:tcW w:w="978" w:type="dxa"/>
            <w:vAlign w:val="center"/>
            <w:hideMark/>
          </w:tcPr>
          <w:p w14:paraId="75309921"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sz w:val="12"/>
                <w:szCs w:val="12"/>
                <w:lang w:eastAsia="hr-HR"/>
              </w:rPr>
            </w:pPr>
          </w:p>
        </w:tc>
        <w:tc>
          <w:tcPr>
            <w:tcW w:w="978" w:type="dxa"/>
            <w:vAlign w:val="center"/>
            <w:hideMark/>
          </w:tcPr>
          <w:p w14:paraId="646F6EE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type</w:t>
            </w:r>
          </w:p>
        </w:tc>
        <w:tc>
          <w:tcPr>
            <w:tcW w:w="979" w:type="dxa"/>
            <w:vAlign w:val="center"/>
            <w:hideMark/>
          </w:tcPr>
          <w:p w14:paraId="21FEDE7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0" w:type="dxa"/>
            <w:vAlign w:val="center"/>
            <w:hideMark/>
          </w:tcPr>
          <w:p w14:paraId="49A8BAA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type</w:t>
            </w:r>
          </w:p>
        </w:tc>
        <w:tc>
          <w:tcPr>
            <w:tcW w:w="980" w:type="dxa"/>
            <w:vAlign w:val="center"/>
            <w:hideMark/>
          </w:tcPr>
          <w:p w14:paraId="690D0FC0"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Payment Scheme</w:t>
            </w:r>
          </w:p>
        </w:tc>
        <w:tc>
          <w:tcPr>
            <w:tcW w:w="981" w:type="dxa"/>
            <w:vAlign w:val="center"/>
            <w:hideMark/>
          </w:tcPr>
          <w:p w14:paraId="3522215A"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1" w:type="dxa"/>
            <w:vAlign w:val="center"/>
            <w:hideMark/>
          </w:tcPr>
          <w:p w14:paraId="7966430C"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hideMark/>
          </w:tcPr>
          <w:p w14:paraId="63271CE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tcPr>
          <w:p w14:paraId="6E8C48A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tcPr>
          <w:p w14:paraId="16CBB869"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206E5F4D"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3" w:type="dxa"/>
            <w:vAlign w:val="center"/>
            <w:hideMark/>
          </w:tcPr>
          <w:p w14:paraId="454AC791"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134" w:type="dxa"/>
            <w:vAlign w:val="center"/>
            <w:hideMark/>
          </w:tcPr>
          <w:p w14:paraId="60D6E12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tcPr>
          <w:p w14:paraId="2E88D9C8"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429" w:type="dxa"/>
            <w:vAlign w:val="center"/>
          </w:tcPr>
          <w:p w14:paraId="5317991C"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r>
              <w:rPr>
                <w:rFonts w:ascii="Life L2" w:eastAsia="Times New Roman" w:hAnsi="Life L2" w:cs="Times New Roman"/>
                <w:sz w:val="12"/>
                <w:szCs w:val="12"/>
                <w:lang w:eastAsia="hr-HR"/>
              </w:rPr>
              <w:t>Balance sheet counterpart sector codelist</w:t>
            </w:r>
          </w:p>
        </w:tc>
      </w:tr>
      <w:tr w:rsidR="00EC7633" w14:paraId="535D6BBD"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48016795"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10</w:t>
            </w:r>
          </w:p>
        </w:tc>
        <w:tc>
          <w:tcPr>
            <w:tcW w:w="978" w:type="dxa"/>
            <w:vAlign w:val="center"/>
            <w:hideMark/>
          </w:tcPr>
          <w:p w14:paraId="78EF9225"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sz w:val="12"/>
                <w:szCs w:val="12"/>
                <w:lang w:eastAsia="hr-HR"/>
              </w:rPr>
            </w:pPr>
          </w:p>
        </w:tc>
        <w:tc>
          <w:tcPr>
            <w:tcW w:w="978" w:type="dxa"/>
            <w:vAlign w:val="center"/>
            <w:hideMark/>
          </w:tcPr>
          <w:p w14:paraId="19C69F8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79" w:type="dxa"/>
            <w:vAlign w:val="center"/>
            <w:hideMark/>
          </w:tcPr>
          <w:p w14:paraId="73E31B9D"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0" w:type="dxa"/>
            <w:vAlign w:val="center"/>
            <w:hideMark/>
          </w:tcPr>
          <w:p w14:paraId="6AA755DC"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0" w:type="dxa"/>
            <w:vAlign w:val="center"/>
            <w:hideMark/>
          </w:tcPr>
          <w:p w14:paraId="3095D4A1"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Card function</w:t>
            </w:r>
          </w:p>
        </w:tc>
        <w:tc>
          <w:tcPr>
            <w:tcW w:w="981" w:type="dxa"/>
            <w:vAlign w:val="center"/>
            <w:hideMark/>
          </w:tcPr>
          <w:p w14:paraId="7F0AFA0E"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hideMark/>
          </w:tcPr>
          <w:p w14:paraId="6327D58F"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0A38AD23"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3B56D78E"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tcPr>
          <w:p w14:paraId="0D983323"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22EE834F"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3" w:type="dxa"/>
            <w:vAlign w:val="center"/>
            <w:hideMark/>
          </w:tcPr>
          <w:p w14:paraId="33302D0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134" w:type="dxa"/>
            <w:vAlign w:val="center"/>
            <w:hideMark/>
          </w:tcPr>
          <w:p w14:paraId="5A3BB89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Currency of transaction</w:t>
            </w:r>
          </w:p>
        </w:tc>
        <w:tc>
          <w:tcPr>
            <w:tcW w:w="981" w:type="dxa"/>
            <w:vAlign w:val="center"/>
          </w:tcPr>
          <w:p w14:paraId="40252CEE"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429" w:type="dxa"/>
            <w:vAlign w:val="center"/>
          </w:tcPr>
          <w:p w14:paraId="6D398984"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r>
              <w:rPr>
                <w:rFonts w:ascii="Life L2" w:eastAsia="Times New Roman" w:hAnsi="Life L2" w:cs="Times New Roman"/>
                <w:sz w:val="12"/>
                <w:szCs w:val="12"/>
                <w:lang w:eastAsia="hr-HR"/>
              </w:rPr>
              <w:t>Currency code list</w:t>
            </w:r>
          </w:p>
        </w:tc>
      </w:tr>
      <w:tr w:rsidR="00EC7633" w14:paraId="44753B45" w14:textId="77777777" w:rsidTr="00EC7633">
        <w:trPr>
          <w:trHeight w:val="450"/>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41FB02F5"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11</w:t>
            </w:r>
          </w:p>
        </w:tc>
        <w:tc>
          <w:tcPr>
            <w:tcW w:w="978" w:type="dxa"/>
            <w:vAlign w:val="center"/>
            <w:hideMark/>
          </w:tcPr>
          <w:p w14:paraId="55AD4DEA"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sz w:val="12"/>
                <w:szCs w:val="12"/>
                <w:lang w:eastAsia="hr-HR"/>
              </w:rPr>
            </w:pPr>
          </w:p>
        </w:tc>
        <w:tc>
          <w:tcPr>
            <w:tcW w:w="978" w:type="dxa"/>
            <w:vAlign w:val="center"/>
            <w:hideMark/>
          </w:tcPr>
          <w:p w14:paraId="7492ECD6"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79" w:type="dxa"/>
            <w:vAlign w:val="center"/>
            <w:hideMark/>
          </w:tcPr>
          <w:p w14:paraId="4394BDFC"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0" w:type="dxa"/>
            <w:vAlign w:val="center"/>
            <w:hideMark/>
          </w:tcPr>
          <w:p w14:paraId="3C494A48"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0" w:type="dxa"/>
            <w:vAlign w:val="center"/>
            <w:hideMark/>
          </w:tcPr>
          <w:p w14:paraId="62B38EE9"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Strong Customer Authentication used</w:t>
            </w:r>
          </w:p>
        </w:tc>
        <w:tc>
          <w:tcPr>
            <w:tcW w:w="981" w:type="dxa"/>
            <w:vAlign w:val="center"/>
            <w:hideMark/>
          </w:tcPr>
          <w:p w14:paraId="1D7E69EC"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15B23E15"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720459B5"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2BF269CB"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0DD16019"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34606045"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3" w:type="dxa"/>
            <w:vAlign w:val="center"/>
            <w:hideMark/>
          </w:tcPr>
          <w:p w14:paraId="705A11F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134" w:type="dxa"/>
            <w:vAlign w:val="center"/>
            <w:hideMark/>
          </w:tcPr>
          <w:p w14:paraId="4A6FA42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tcPr>
          <w:p w14:paraId="37F8E580"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429" w:type="dxa"/>
            <w:vAlign w:val="center"/>
          </w:tcPr>
          <w:p w14:paraId="628932F8"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r>
      <w:tr w:rsidR="00EC7633" w14:paraId="7663FC5E" w14:textId="77777777" w:rsidTr="00EC7633">
        <w:trPr>
          <w:trHeight w:val="330"/>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606FA479" w14:textId="77777777" w:rsidR="00EC7633" w:rsidRDefault="00E646A5">
            <w:pPr>
              <w:jc w:val="center"/>
              <w:rPr>
                <w:rFonts w:ascii="Life L2" w:eastAsia="Times New Roman" w:hAnsi="Life L2" w:cs="Calibri"/>
                <w:i/>
                <w:iCs/>
                <w:sz w:val="12"/>
                <w:szCs w:val="12"/>
                <w:lang w:eastAsia="hr-HR"/>
              </w:rPr>
            </w:pPr>
            <w:r>
              <w:rPr>
                <w:rFonts w:ascii="Life L2" w:eastAsia="Times New Roman" w:hAnsi="Life L2" w:cs="Calibri"/>
                <w:i/>
                <w:iCs/>
                <w:sz w:val="12"/>
                <w:szCs w:val="12"/>
                <w:lang w:eastAsia="hr-HR"/>
              </w:rPr>
              <w:t>12</w:t>
            </w:r>
          </w:p>
        </w:tc>
        <w:tc>
          <w:tcPr>
            <w:tcW w:w="978" w:type="dxa"/>
            <w:vAlign w:val="center"/>
            <w:hideMark/>
          </w:tcPr>
          <w:p w14:paraId="3605B111"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sz w:val="12"/>
                <w:szCs w:val="12"/>
                <w:lang w:eastAsia="hr-HR"/>
              </w:rPr>
            </w:pPr>
          </w:p>
        </w:tc>
        <w:tc>
          <w:tcPr>
            <w:tcW w:w="978" w:type="dxa"/>
            <w:vAlign w:val="center"/>
            <w:hideMark/>
          </w:tcPr>
          <w:p w14:paraId="13669D5D"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79" w:type="dxa"/>
            <w:vAlign w:val="center"/>
            <w:hideMark/>
          </w:tcPr>
          <w:p w14:paraId="62AFB780"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0" w:type="dxa"/>
            <w:vAlign w:val="center"/>
            <w:hideMark/>
          </w:tcPr>
          <w:p w14:paraId="0A1F849E"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0" w:type="dxa"/>
            <w:vAlign w:val="center"/>
            <w:hideMark/>
          </w:tcPr>
          <w:p w14:paraId="762F5013"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Fraud type</w:t>
            </w:r>
          </w:p>
        </w:tc>
        <w:tc>
          <w:tcPr>
            <w:tcW w:w="981" w:type="dxa"/>
            <w:vAlign w:val="center"/>
            <w:hideMark/>
          </w:tcPr>
          <w:p w14:paraId="101FEF5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342D17E6"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40FA96BD"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6875B5BC"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06C9EEC7"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0BD9F6FA"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3" w:type="dxa"/>
            <w:vAlign w:val="center"/>
            <w:hideMark/>
          </w:tcPr>
          <w:p w14:paraId="43E48E8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134" w:type="dxa"/>
            <w:vAlign w:val="center"/>
            <w:hideMark/>
          </w:tcPr>
          <w:p w14:paraId="323C328C"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tcPr>
          <w:p w14:paraId="4A6C0178"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429" w:type="dxa"/>
            <w:vAlign w:val="center"/>
          </w:tcPr>
          <w:p w14:paraId="2C8145EA"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r>
      <w:tr w:rsidR="00EC7633" w14:paraId="64CBC7E6" w14:textId="77777777" w:rsidTr="00EC7633">
        <w:trPr>
          <w:trHeight w:val="34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74D5A498" w14:textId="77777777" w:rsidR="00EC7633" w:rsidRDefault="00E646A5">
            <w:pPr>
              <w:jc w:val="center"/>
              <w:rPr>
                <w:rFonts w:ascii="Life L2" w:eastAsia="Times New Roman" w:hAnsi="Life L2" w:cs="Calibri"/>
                <w:i/>
                <w:iCs/>
                <w:color w:val="000000"/>
                <w:sz w:val="12"/>
                <w:szCs w:val="12"/>
                <w:lang w:eastAsia="hr-HR"/>
              </w:rPr>
            </w:pPr>
            <w:r>
              <w:rPr>
                <w:rFonts w:ascii="Life L2" w:eastAsia="Times New Roman" w:hAnsi="Life L2" w:cs="Calibri"/>
                <w:i/>
                <w:iCs/>
                <w:color w:val="000000"/>
                <w:sz w:val="12"/>
                <w:szCs w:val="12"/>
                <w:lang w:eastAsia="hr-HR"/>
              </w:rPr>
              <w:t>13</w:t>
            </w:r>
          </w:p>
        </w:tc>
        <w:tc>
          <w:tcPr>
            <w:tcW w:w="978" w:type="dxa"/>
            <w:vAlign w:val="center"/>
            <w:hideMark/>
          </w:tcPr>
          <w:p w14:paraId="43186490"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sz w:val="12"/>
                <w:szCs w:val="12"/>
                <w:lang w:eastAsia="hr-HR"/>
              </w:rPr>
            </w:pPr>
          </w:p>
        </w:tc>
        <w:tc>
          <w:tcPr>
            <w:tcW w:w="978" w:type="dxa"/>
            <w:vAlign w:val="center"/>
            <w:hideMark/>
          </w:tcPr>
          <w:p w14:paraId="19D6C035"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79" w:type="dxa"/>
            <w:vAlign w:val="center"/>
            <w:hideMark/>
          </w:tcPr>
          <w:p w14:paraId="5E986733"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0" w:type="dxa"/>
            <w:vAlign w:val="center"/>
            <w:hideMark/>
          </w:tcPr>
          <w:p w14:paraId="17BC0757"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0" w:type="dxa"/>
            <w:vAlign w:val="center"/>
            <w:hideMark/>
          </w:tcPr>
          <w:p w14:paraId="23725918"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Transformation</w:t>
            </w:r>
          </w:p>
        </w:tc>
        <w:tc>
          <w:tcPr>
            <w:tcW w:w="981" w:type="dxa"/>
            <w:vAlign w:val="center"/>
            <w:hideMark/>
          </w:tcPr>
          <w:p w14:paraId="74D0A1F1"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02E18B8C"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21B32A0A"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7160939B"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210B8737"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524EFDA7"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3" w:type="dxa"/>
            <w:vAlign w:val="center"/>
            <w:hideMark/>
          </w:tcPr>
          <w:p w14:paraId="3B65E41B"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134" w:type="dxa"/>
            <w:vAlign w:val="center"/>
            <w:hideMark/>
          </w:tcPr>
          <w:p w14:paraId="4EECC3FD"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tcPr>
          <w:p w14:paraId="6C279521"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429" w:type="dxa"/>
            <w:vAlign w:val="center"/>
          </w:tcPr>
          <w:p w14:paraId="4590F31F"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r>
      <w:tr w:rsidR="00EC7633" w14:paraId="66E591C1" w14:textId="77777777" w:rsidTr="00EC7633">
        <w:trPr>
          <w:trHeight w:val="225"/>
          <w:jc w:val="center"/>
        </w:trPr>
        <w:tc>
          <w:tcPr>
            <w:cnfStyle w:val="001000000000" w:firstRow="0" w:lastRow="0" w:firstColumn="1" w:lastColumn="0" w:oddVBand="0" w:evenVBand="0" w:oddHBand="0" w:evenHBand="0" w:firstRowFirstColumn="0" w:firstRowLastColumn="0" w:lastRowFirstColumn="0" w:lastRowLastColumn="0"/>
            <w:tcW w:w="847" w:type="dxa"/>
            <w:vAlign w:val="center"/>
            <w:hideMark/>
          </w:tcPr>
          <w:p w14:paraId="78C0A203" w14:textId="77777777" w:rsidR="00EC7633" w:rsidRDefault="00E646A5">
            <w:pPr>
              <w:jc w:val="center"/>
              <w:rPr>
                <w:rFonts w:ascii="Life L2" w:eastAsia="Times New Roman" w:hAnsi="Life L2" w:cs="Calibri"/>
                <w:i/>
                <w:iCs/>
                <w:color w:val="000000"/>
                <w:sz w:val="12"/>
                <w:szCs w:val="12"/>
                <w:lang w:eastAsia="hr-HR"/>
              </w:rPr>
            </w:pPr>
            <w:r>
              <w:rPr>
                <w:rFonts w:ascii="Life L2" w:eastAsia="Times New Roman" w:hAnsi="Life L2" w:cs="Calibri"/>
                <w:i/>
                <w:iCs/>
                <w:color w:val="000000"/>
                <w:sz w:val="12"/>
                <w:szCs w:val="12"/>
                <w:lang w:eastAsia="hr-HR"/>
              </w:rPr>
              <w:t>14</w:t>
            </w:r>
          </w:p>
        </w:tc>
        <w:tc>
          <w:tcPr>
            <w:tcW w:w="978" w:type="dxa"/>
            <w:vAlign w:val="center"/>
            <w:hideMark/>
          </w:tcPr>
          <w:p w14:paraId="111436AB" w14:textId="77777777" w:rsidR="00EC7633" w:rsidRDefault="00EC7633">
            <w:pPr>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i/>
                <w:iCs/>
                <w:color w:val="000000"/>
                <w:sz w:val="12"/>
                <w:szCs w:val="12"/>
                <w:lang w:eastAsia="hr-HR"/>
              </w:rPr>
            </w:pPr>
          </w:p>
        </w:tc>
        <w:tc>
          <w:tcPr>
            <w:tcW w:w="978" w:type="dxa"/>
            <w:vAlign w:val="center"/>
            <w:hideMark/>
          </w:tcPr>
          <w:p w14:paraId="4F81EF0C"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79" w:type="dxa"/>
            <w:vAlign w:val="center"/>
            <w:hideMark/>
          </w:tcPr>
          <w:p w14:paraId="46BC90A7"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0" w:type="dxa"/>
            <w:vAlign w:val="center"/>
            <w:hideMark/>
          </w:tcPr>
          <w:p w14:paraId="4B0622B8"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0" w:type="dxa"/>
            <w:vAlign w:val="center"/>
            <w:hideMark/>
          </w:tcPr>
          <w:p w14:paraId="456ED4B2" w14:textId="77777777" w:rsidR="00EC7633" w:rsidRDefault="00E646A5">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r>
              <w:rPr>
                <w:rFonts w:ascii="Life L2" w:eastAsia="Times New Roman" w:hAnsi="Life L2" w:cs="Calibri"/>
                <w:sz w:val="12"/>
                <w:szCs w:val="12"/>
                <w:lang w:eastAsia="hr-HR"/>
              </w:rPr>
              <w:t>Unit of measure</w:t>
            </w:r>
          </w:p>
        </w:tc>
        <w:tc>
          <w:tcPr>
            <w:tcW w:w="981" w:type="dxa"/>
            <w:vAlign w:val="center"/>
            <w:hideMark/>
          </w:tcPr>
          <w:p w14:paraId="47E28110"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Calibri"/>
                <w:sz w:val="12"/>
                <w:szCs w:val="12"/>
                <w:lang w:eastAsia="hr-HR"/>
              </w:rPr>
            </w:pPr>
          </w:p>
        </w:tc>
        <w:tc>
          <w:tcPr>
            <w:tcW w:w="981" w:type="dxa"/>
            <w:vAlign w:val="center"/>
            <w:hideMark/>
          </w:tcPr>
          <w:p w14:paraId="577E18D4"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1B8B6AF0"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4E923E92"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5B774885"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hideMark/>
          </w:tcPr>
          <w:p w14:paraId="0A25FC39"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3" w:type="dxa"/>
            <w:vAlign w:val="center"/>
            <w:hideMark/>
          </w:tcPr>
          <w:p w14:paraId="6E49CB61"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134" w:type="dxa"/>
            <w:vAlign w:val="center"/>
            <w:hideMark/>
          </w:tcPr>
          <w:p w14:paraId="200C3CAE"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981" w:type="dxa"/>
            <w:vAlign w:val="center"/>
          </w:tcPr>
          <w:p w14:paraId="10809D2E"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c>
          <w:tcPr>
            <w:tcW w:w="1429" w:type="dxa"/>
            <w:vAlign w:val="center"/>
          </w:tcPr>
          <w:p w14:paraId="311AA981" w14:textId="77777777" w:rsidR="00EC7633" w:rsidRDefault="00EC7633">
            <w:pP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sz w:val="12"/>
                <w:szCs w:val="12"/>
                <w:lang w:eastAsia="hr-HR"/>
              </w:rPr>
            </w:pPr>
          </w:p>
        </w:tc>
      </w:tr>
    </w:tbl>
    <w:p w14:paraId="1015756E" w14:textId="77777777" w:rsidR="00EC7633" w:rsidRDefault="00EC7633">
      <w:pPr>
        <w:rPr>
          <w:rFonts w:ascii="Life L2" w:hAnsi="Life L2"/>
          <w:color w:val="000000" w:themeColor="text1"/>
        </w:rPr>
        <w:sectPr w:rsidR="00EC7633">
          <w:pgSz w:w="16838" w:h="11906" w:orient="landscape"/>
          <w:pgMar w:top="1440" w:right="1440" w:bottom="1440" w:left="1440" w:header="709" w:footer="709" w:gutter="0"/>
          <w:cols w:space="708"/>
          <w:docGrid w:linePitch="360"/>
        </w:sectPr>
      </w:pPr>
    </w:p>
    <w:p w14:paraId="2246A80C" w14:textId="77777777" w:rsidR="00EC7633" w:rsidRDefault="00E646A5">
      <w:pPr>
        <w:pStyle w:val="Naslov1"/>
        <w:spacing w:line="360" w:lineRule="auto"/>
        <w:rPr>
          <w:rFonts w:ascii="Life L2" w:hAnsi="Life L2"/>
        </w:rPr>
      </w:pPr>
      <w:bookmarkStart w:id="141" w:name="_Toc127179670"/>
      <w:r>
        <w:rPr>
          <w:rFonts w:ascii="Life L2" w:hAnsi="Life L2"/>
        </w:rPr>
        <w:t>Geografska raščlamba</w:t>
      </w:r>
      <w:bookmarkEnd w:id="141"/>
    </w:p>
    <w:p w14:paraId="0BA998D9" w14:textId="77777777" w:rsidR="00EC7633" w:rsidRDefault="00EC7633">
      <w:pPr>
        <w:pStyle w:val="Odlomakpopisa"/>
        <w:spacing w:after="0" w:line="360" w:lineRule="auto"/>
        <w:jc w:val="both"/>
        <w:rPr>
          <w:rFonts w:ascii="Life L2" w:hAnsi="Life L2"/>
          <w:color w:val="000000" w:themeColor="text1"/>
        </w:rPr>
      </w:pPr>
    </w:p>
    <w:p w14:paraId="04597110" w14:textId="77777777" w:rsidR="00EC7633" w:rsidRDefault="00E646A5">
      <w:pPr>
        <w:pStyle w:val="Odlomakpopisa"/>
        <w:numPr>
          <w:ilvl w:val="0"/>
          <w:numId w:val="108"/>
        </w:numPr>
        <w:spacing w:after="0" w:line="360" w:lineRule="auto"/>
        <w:jc w:val="both"/>
        <w:rPr>
          <w:rFonts w:ascii="Life L2" w:hAnsi="Life L2"/>
          <w:color w:val="000000" w:themeColor="text1"/>
        </w:rPr>
      </w:pPr>
      <w:r>
        <w:rPr>
          <w:rFonts w:ascii="Life L2" w:hAnsi="Life L2"/>
          <w:color w:val="000000" w:themeColor="text1"/>
        </w:rPr>
        <w:t>Izvještajni obveznici dostavljaju podatke raščlanjene prema geografskoj raščlambi u skladu s pravilima svakog DSI-ja (oznaka "??" u ključu kodova dvoslovna je oznaka države ili skupine država). Razlikujemo pet kategorija geografskih raščlamba:</w:t>
      </w:r>
    </w:p>
    <w:tbl>
      <w:tblPr>
        <w:tblStyle w:val="Svijetlatablicareetke1-isticanje5"/>
        <w:tblW w:w="11235" w:type="dxa"/>
        <w:jc w:val="center"/>
        <w:tblLook w:val="04A0" w:firstRow="1" w:lastRow="0" w:firstColumn="1" w:lastColumn="0" w:noHBand="0" w:noVBand="1"/>
      </w:tblPr>
      <w:tblGrid>
        <w:gridCol w:w="1373"/>
        <w:gridCol w:w="2204"/>
        <w:gridCol w:w="2039"/>
        <w:gridCol w:w="1873"/>
        <w:gridCol w:w="1873"/>
        <w:gridCol w:w="1873"/>
      </w:tblGrid>
      <w:tr w:rsidR="00EC7633" w14:paraId="6CA930CE" w14:textId="77777777" w:rsidTr="00EC7633">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1235" w:type="dxa"/>
            <w:gridSpan w:val="6"/>
            <w:shd w:val="clear" w:color="auto" w:fill="DEEAF6" w:themeFill="accent1" w:themeFillTint="33"/>
            <w:vAlign w:val="center"/>
          </w:tcPr>
          <w:p w14:paraId="76531713" w14:textId="77777777" w:rsidR="00EC7633" w:rsidRDefault="00E646A5">
            <w:pPr>
              <w:pStyle w:val="Odlomakpopisa"/>
              <w:spacing w:line="360" w:lineRule="auto"/>
              <w:ind w:left="0"/>
              <w:jc w:val="center"/>
              <w:rPr>
                <w:rFonts w:ascii="Life L2" w:hAnsi="Life L2"/>
                <w:color w:val="000000" w:themeColor="text1"/>
              </w:rPr>
            </w:pPr>
            <w:r>
              <w:rPr>
                <w:rFonts w:ascii="Life L2" w:hAnsi="Life L2"/>
                <w:color w:val="000000" w:themeColor="text1"/>
              </w:rPr>
              <w:t>Oznaka geografskog područja u ključevima kodova (i tablicama)</w:t>
            </w:r>
          </w:p>
        </w:tc>
      </w:tr>
      <w:tr w:rsidR="00EC7633" w14:paraId="382F1311" w14:textId="77777777" w:rsidTr="00EC7633">
        <w:trPr>
          <w:trHeight w:val="664"/>
          <w:jc w:val="center"/>
        </w:trPr>
        <w:tc>
          <w:tcPr>
            <w:cnfStyle w:val="001000000000" w:firstRow="0" w:lastRow="0" w:firstColumn="1" w:lastColumn="0" w:oddVBand="0" w:evenVBand="0" w:oddHBand="0" w:evenHBand="0" w:firstRowFirstColumn="0" w:firstRowLastColumn="0" w:lastRowFirstColumn="0" w:lastRowLastColumn="0"/>
            <w:tcW w:w="1373" w:type="dxa"/>
            <w:shd w:val="clear" w:color="auto" w:fill="DEEAF6" w:themeFill="accent1" w:themeFillTint="33"/>
            <w:vAlign w:val="center"/>
          </w:tcPr>
          <w:p w14:paraId="31C2473F" w14:textId="77777777" w:rsidR="00EC7633" w:rsidRDefault="00E646A5">
            <w:pPr>
              <w:pStyle w:val="Odlomakpopisa"/>
              <w:spacing w:line="360" w:lineRule="auto"/>
              <w:ind w:left="0"/>
              <w:jc w:val="center"/>
              <w:rPr>
                <w:rFonts w:ascii="Life L2" w:hAnsi="Life L2"/>
                <w:b w:val="0"/>
                <w:color w:val="000000" w:themeColor="text1"/>
              </w:rPr>
            </w:pPr>
            <w:r>
              <w:rPr>
                <w:rFonts w:ascii="Life L2" w:hAnsi="Life L2"/>
                <w:b w:val="0"/>
                <w:color w:val="000000" w:themeColor="text1"/>
              </w:rPr>
              <w:t>Geo 0</w:t>
            </w:r>
          </w:p>
        </w:tc>
        <w:tc>
          <w:tcPr>
            <w:tcW w:w="2204" w:type="dxa"/>
            <w:shd w:val="clear" w:color="auto" w:fill="DEEAF6" w:themeFill="accent1" w:themeFillTint="33"/>
            <w:vAlign w:val="center"/>
          </w:tcPr>
          <w:p w14:paraId="053411D5"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Geo 1</w:t>
            </w:r>
          </w:p>
        </w:tc>
        <w:tc>
          <w:tcPr>
            <w:tcW w:w="2039" w:type="dxa"/>
            <w:shd w:val="clear" w:color="auto" w:fill="DEEAF6" w:themeFill="accent1" w:themeFillTint="33"/>
            <w:vAlign w:val="center"/>
          </w:tcPr>
          <w:p w14:paraId="399CD8F8"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Geo 3</w:t>
            </w:r>
          </w:p>
        </w:tc>
        <w:tc>
          <w:tcPr>
            <w:tcW w:w="1873" w:type="dxa"/>
            <w:shd w:val="clear" w:color="auto" w:fill="DEEAF6" w:themeFill="accent1" w:themeFillTint="33"/>
            <w:vAlign w:val="center"/>
          </w:tcPr>
          <w:p w14:paraId="513C6B99"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Geo 4</w:t>
            </w:r>
          </w:p>
        </w:tc>
        <w:tc>
          <w:tcPr>
            <w:tcW w:w="1873" w:type="dxa"/>
            <w:shd w:val="clear" w:color="auto" w:fill="DEEAF6" w:themeFill="accent1" w:themeFillTint="33"/>
            <w:vAlign w:val="center"/>
          </w:tcPr>
          <w:p w14:paraId="15F8ADB1"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Geo 6</w:t>
            </w:r>
          </w:p>
        </w:tc>
        <w:tc>
          <w:tcPr>
            <w:tcW w:w="1873" w:type="dxa"/>
            <w:shd w:val="clear" w:color="auto" w:fill="DEEAF6" w:themeFill="accent1" w:themeFillTint="33"/>
            <w:vAlign w:val="center"/>
          </w:tcPr>
          <w:p w14:paraId="002C225E"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Geo SSP</w:t>
            </w:r>
          </w:p>
        </w:tc>
      </w:tr>
      <w:tr w:rsidR="00EC7633" w14:paraId="3ACAEA4E" w14:textId="77777777" w:rsidTr="00EC7633">
        <w:trPr>
          <w:trHeight w:val="324"/>
          <w:jc w:val="center"/>
        </w:trPr>
        <w:tc>
          <w:tcPr>
            <w:cnfStyle w:val="001000000000" w:firstRow="0" w:lastRow="0" w:firstColumn="1" w:lastColumn="0" w:oddVBand="0" w:evenVBand="0" w:oddHBand="0" w:evenHBand="0" w:firstRowFirstColumn="0" w:firstRowLastColumn="0" w:lastRowFirstColumn="0" w:lastRowLastColumn="0"/>
            <w:tcW w:w="1373" w:type="dxa"/>
            <w:vAlign w:val="center"/>
          </w:tcPr>
          <w:p w14:paraId="00FB3F62" w14:textId="77777777" w:rsidR="00EC7633" w:rsidRDefault="00E646A5">
            <w:pPr>
              <w:pStyle w:val="Odlomakpopisa"/>
              <w:spacing w:line="360" w:lineRule="auto"/>
              <w:ind w:left="0"/>
              <w:jc w:val="center"/>
              <w:rPr>
                <w:rFonts w:ascii="Life L2" w:eastAsia="Times New Roman" w:hAnsi="Life L2" w:cs="Times New Roman"/>
                <w:b w:val="0"/>
                <w:color w:val="000000" w:themeColor="text1"/>
                <w:lang w:eastAsia="hr-HR"/>
              </w:rPr>
            </w:pPr>
            <w:r>
              <w:rPr>
                <w:rFonts w:ascii="Life L2" w:eastAsia="Times New Roman" w:hAnsi="Life L2" w:cs="Times New Roman"/>
                <w:b w:val="0"/>
                <w:color w:val="000000" w:themeColor="text1"/>
                <w:lang w:eastAsia="hr-HR"/>
              </w:rPr>
              <w:t>Nacionalne</w:t>
            </w:r>
          </w:p>
          <w:p w14:paraId="41BB4A0C" w14:textId="77777777" w:rsidR="00EC7633" w:rsidRDefault="00E646A5">
            <w:pPr>
              <w:pStyle w:val="Odlomakpopisa"/>
              <w:spacing w:line="360" w:lineRule="auto"/>
              <w:ind w:left="0"/>
              <w:jc w:val="center"/>
              <w:rPr>
                <w:rFonts w:ascii="Life L2" w:eastAsia="Times New Roman" w:hAnsi="Life L2" w:cs="Times New Roman"/>
                <w:b w:val="0"/>
                <w:color w:val="000000" w:themeColor="text1"/>
                <w:lang w:eastAsia="hr-HR"/>
              </w:rPr>
            </w:pPr>
            <w:r>
              <w:rPr>
                <w:rFonts w:ascii="Life L2" w:eastAsia="Times New Roman" w:hAnsi="Life L2" w:cs="Times New Roman"/>
                <w:b w:val="0"/>
                <w:color w:val="000000" w:themeColor="text1"/>
                <w:lang w:eastAsia="hr-HR"/>
              </w:rPr>
              <w:t>(W2)</w:t>
            </w:r>
          </w:p>
          <w:p w14:paraId="49149816" w14:textId="77777777" w:rsidR="00EC7633" w:rsidRDefault="00EC7633">
            <w:pPr>
              <w:pStyle w:val="Odlomakpopisa"/>
              <w:spacing w:line="360" w:lineRule="auto"/>
              <w:ind w:left="0"/>
              <w:jc w:val="center"/>
              <w:rPr>
                <w:rFonts w:ascii="Life L2" w:hAnsi="Life L2"/>
                <w:b w:val="0"/>
                <w:color w:val="000000" w:themeColor="text1"/>
              </w:rPr>
            </w:pPr>
          </w:p>
        </w:tc>
        <w:tc>
          <w:tcPr>
            <w:tcW w:w="2204" w:type="dxa"/>
            <w:vAlign w:val="center"/>
          </w:tcPr>
          <w:p w14:paraId="361B4E3F"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Kombinirano nacionalno i prekogranično</w:t>
            </w:r>
          </w:p>
          <w:p w14:paraId="5095A0F3"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(W0)</w:t>
            </w:r>
          </w:p>
          <w:p w14:paraId="174C70DB" w14:textId="77777777" w:rsidR="00EC7633" w:rsidRDefault="00EC7633">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6A924E95"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Ostali slučajevi</w:t>
            </w:r>
          </w:p>
          <w:p w14:paraId="09DD9FD8"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(W0)</w:t>
            </w:r>
          </w:p>
        </w:tc>
        <w:tc>
          <w:tcPr>
            <w:tcW w:w="2039" w:type="dxa"/>
            <w:vAlign w:val="center"/>
          </w:tcPr>
          <w:p w14:paraId="1649E2A9"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Nacionalne</w:t>
            </w:r>
          </w:p>
          <w:p w14:paraId="2B8921EC"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(W2)</w:t>
            </w:r>
          </w:p>
          <w:p w14:paraId="46E71ADF"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2AFEC96F"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Raščlamba prema pojedinoj državi za svaku državu članicu EGP-a – LISTA GEO 3</w:t>
            </w:r>
          </w:p>
          <w:p w14:paraId="0B827ACC"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27ADA4ED"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Ostatak svijeta (izvan EGP-a)</w:t>
            </w:r>
          </w:p>
          <w:p w14:paraId="4B9CD025"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eastAsia="Times New Roman" w:hAnsi="Life L2" w:cs="Times New Roman"/>
                <w:color w:val="000000" w:themeColor="text1"/>
                <w:lang w:eastAsia="hr-HR"/>
              </w:rPr>
              <w:t>(G1)</w:t>
            </w:r>
          </w:p>
        </w:tc>
        <w:tc>
          <w:tcPr>
            <w:tcW w:w="1873" w:type="dxa"/>
            <w:vAlign w:val="center"/>
          </w:tcPr>
          <w:p w14:paraId="59E9F02F"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Nacionalne</w:t>
            </w:r>
          </w:p>
          <w:p w14:paraId="7EB0259E"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(W2)</w:t>
            </w:r>
          </w:p>
          <w:p w14:paraId="46A029D7"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0971F84C"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Prekogranične unutar EGP-a. G3</w:t>
            </w:r>
          </w:p>
          <w:p w14:paraId="744F3141"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1D218CEB"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Ostatak svijeta (izvan EGP-a)</w:t>
            </w:r>
          </w:p>
          <w:p w14:paraId="2B27C20E"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(G1)</w:t>
            </w:r>
          </w:p>
        </w:tc>
        <w:tc>
          <w:tcPr>
            <w:tcW w:w="1873" w:type="dxa"/>
            <w:vAlign w:val="center"/>
          </w:tcPr>
          <w:p w14:paraId="2F4C4CC8"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Nacionalne</w:t>
            </w:r>
          </w:p>
          <w:p w14:paraId="1D2A6941"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(W2)</w:t>
            </w:r>
          </w:p>
          <w:p w14:paraId="7F1498DC"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54391D3E"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Raščlamba prema pojedinoj državi za svaku državu (uključujući HR)</w:t>
            </w:r>
            <w:r>
              <w:rPr>
                <w:rFonts w:ascii="Life L2" w:eastAsia="Times New Roman" w:hAnsi="Life L2" w:cs="Times New Roman"/>
                <w:color w:val="000000" w:themeColor="text1"/>
                <w:vertAlign w:val="superscript"/>
                <w:lang w:eastAsia="hr-HR"/>
              </w:rPr>
              <w:t>1</w:t>
            </w:r>
          </w:p>
          <w:p w14:paraId="2E23ADF7"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eastAsia="Times New Roman" w:hAnsi="Life L2" w:cs="Times New Roman"/>
                <w:color w:val="000000" w:themeColor="text1"/>
                <w:lang w:eastAsia="hr-HR"/>
              </w:rPr>
              <w:t>– LISTA GEO 6</w:t>
            </w:r>
          </w:p>
        </w:tc>
        <w:tc>
          <w:tcPr>
            <w:tcW w:w="1873" w:type="dxa"/>
            <w:vAlign w:val="center"/>
          </w:tcPr>
          <w:p w14:paraId="29D5996D"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Nacionalne</w:t>
            </w:r>
          </w:p>
          <w:p w14:paraId="026BA306"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(U6)</w:t>
            </w:r>
          </w:p>
          <w:p w14:paraId="7659C809"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6D5BFD93" w14:textId="77777777" w:rsidR="00EC7633" w:rsidRDefault="00E646A5">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r>
              <w:rPr>
                <w:rFonts w:ascii="Life L2" w:eastAsia="Times New Roman" w:hAnsi="Life L2" w:cs="Times New Roman"/>
                <w:color w:val="000000" w:themeColor="text1"/>
                <w:lang w:eastAsia="hr-HR"/>
              </w:rPr>
              <w:t>Raščlamba prema pojedinoj državi za svaku državu članicu EGP-a – LISTA GEO 3</w:t>
            </w:r>
          </w:p>
          <w:p w14:paraId="7D1BEE5A" w14:textId="77777777" w:rsidR="00EC7633" w:rsidRDefault="00EC7633">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Life L2" w:eastAsia="Times New Roman" w:hAnsi="Life L2" w:cs="Times New Roman"/>
                <w:color w:val="000000" w:themeColor="text1"/>
                <w:lang w:eastAsia="hr-HR"/>
              </w:rPr>
            </w:pPr>
          </w:p>
          <w:p w14:paraId="3393FFF0"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Izvan država članica EGP-a</w:t>
            </w:r>
          </w:p>
          <w:p w14:paraId="4FCE5CCC" w14:textId="77777777" w:rsidR="00EC7633" w:rsidRDefault="00E646A5">
            <w:pPr>
              <w:pStyle w:val="Odlomakpopis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Life L2" w:hAnsi="Life L2"/>
                <w:color w:val="000000" w:themeColor="text1"/>
              </w:rPr>
            </w:pPr>
            <w:r>
              <w:rPr>
                <w:rFonts w:ascii="Life L2" w:hAnsi="Life L2"/>
                <w:color w:val="000000" w:themeColor="text1"/>
              </w:rPr>
              <w:t>(A7)</w:t>
            </w:r>
          </w:p>
        </w:tc>
      </w:tr>
    </w:tbl>
    <w:p w14:paraId="158B9744" w14:textId="77777777" w:rsidR="00EC7633" w:rsidRDefault="00E646A5">
      <w:pPr>
        <w:spacing w:line="360" w:lineRule="auto"/>
        <w:jc w:val="both"/>
        <w:rPr>
          <w:rFonts w:ascii="Life L2" w:hAnsi="Life L2"/>
          <w:color w:val="000000" w:themeColor="text1"/>
        </w:rPr>
      </w:pPr>
      <w:r>
        <w:rPr>
          <w:rFonts w:ascii="Life L2" w:hAnsi="Life L2"/>
          <w:color w:val="000000" w:themeColor="text1"/>
          <w:vertAlign w:val="superscript"/>
        </w:rPr>
        <w:t xml:space="preserve">1 </w:t>
      </w:r>
      <w:r>
        <w:rPr>
          <w:rFonts w:ascii="Life L2" w:hAnsi="Life L2"/>
          <w:color w:val="000000" w:themeColor="text1"/>
        </w:rPr>
        <w:t>Na temelju ISO 3166: https://www.iso.org/obp/ui/#search</w:t>
      </w:r>
    </w:p>
    <w:p w14:paraId="2736D8E2" w14:textId="77777777" w:rsidR="00EC7633" w:rsidRDefault="00E646A5">
      <w:pPr>
        <w:pStyle w:val="Odlomakpopisa"/>
        <w:numPr>
          <w:ilvl w:val="0"/>
          <w:numId w:val="33"/>
        </w:numPr>
        <w:spacing w:line="360" w:lineRule="auto"/>
        <w:jc w:val="both"/>
        <w:rPr>
          <w:rFonts w:ascii="Life L2" w:hAnsi="Life L2"/>
          <w:color w:val="000000" w:themeColor="text1"/>
        </w:rPr>
      </w:pPr>
      <w:r>
        <w:rPr>
          <w:rFonts w:ascii="Life L2" w:hAnsi="Life L2"/>
          <w:b/>
          <w:color w:val="000000" w:themeColor="text1"/>
        </w:rPr>
        <w:t>Geo 0</w:t>
      </w:r>
      <w:r>
        <w:rPr>
          <w:rFonts w:ascii="Life L2" w:hAnsi="Life L2"/>
          <w:color w:val="000000" w:themeColor="text1"/>
        </w:rPr>
        <w:t xml:space="preserve"> </w:t>
      </w:r>
    </w:p>
    <w:p w14:paraId="7E2B0D05" w14:textId="77777777" w:rsidR="00EC7633" w:rsidRDefault="00E646A5">
      <w:pPr>
        <w:pStyle w:val="Odlomakpopisa"/>
        <w:spacing w:line="360" w:lineRule="auto"/>
        <w:ind w:left="1068"/>
        <w:jc w:val="both"/>
        <w:rPr>
          <w:rFonts w:ascii="Life L2" w:hAnsi="Life L2"/>
          <w:color w:val="000000" w:themeColor="text1"/>
        </w:rPr>
      </w:pPr>
      <w:r>
        <w:rPr>
          <w:rFonts w:ascii="Life L2" w:hAnsi="Life L2"/>
          <w:color w:val="000000" w:themeColor="text1"/>
        </w:rPr>
        <w:t>– označava dostavu podataka za nacionalno područje i uvijek se popunjava kodom (šifrom) "W2".</w:t>
      </w:r>
    </w:p>
    <w:p w14:paraId="549F7E7D" w14:textId="77777777" w:rsidR="00EC7633" w:rsidRDefault="00EC7633">
      <w:pPr>
        <w:pStyle w:val="Odlomakpopisa"/>
        <w:spacing w:line="360" w:lineRule="auto"/>
        <w:ind w:left="1068"/>
        <w:jc w:val="both"/>
        <w:rPr>
          <w:rFonts w:ascii="Life L2" w:hAnsi="Life L2"/>
          <w:color w:val="000000" w:themeColor="text1"/>
        </w:rPr>
      </w:pPr>
    </w:p>
    <w:p w14:paraId="05C45D0D" w14:textId="77777777" w:rsidR="00EC7633" w:rsidRDefault="00E646A5">
      <w:pPr>
        <w:pStyle w:val="Odlomakpopisa"/>
        <w:numPr>
          <w:ilvl w:val="0"/>
          <w:numId w:val="33"/>
        </w:numPr>
        <w:spacing w:line="360" w:lineRule="auto"/>
        <w:jc w:val="both"/>
        <w:rPr>
          <w:rFonts w:ascii="Life L2" w:hAnsi="Life L2"/>
          <w:color w:val="000000" w:themeColor="text1"/>
        </w:rPr>
      </w:pPr>
      <w:r>
        <w:rPr>
          <w:rFonts w:ascii="Life L2" w:hAnsi="Life L2"/>
          <w:b/>
          <w:color w:val="000000" w:themeColor="text1"/>
        </w:rPr>
        <w:t>Geo 1</w:t>
      </w:r>
      <w:r>
        <w:rPr>
          <w:rFonts w:ascii="Life L2" w:hAnsi="Life L2"/>
          <w:color w:val="000000" w:themeColor="text1"/>
        </w:rPr>
        <w:t xml:space="preserve"> </w:t>
      </w:r>
    </w:p>
    <w:p w14:paraId="593274D1" w14:textId="77777777" w:rsidR="00EC7633" w:rsidRDefault="00E646A5">
      <w:pPr>
        <w:pStyle w:val="Odlomakpopisa"/>
        <w:spacing w:line="360" w:lineRule="auto"/>
        <w:ind w:left="1068"/>
        <w:jc w:val="both"/>
        <w:rPr>
          <w:rFonts w:ascii="Life L2" w:hAnsi="Life L2"/>
          <w:color w:val="000000" w:themeColor="text1"/>
        </w:rPr>
      </w:pPr>
      <w:r>
        <w:rPr>
          <w:rFonts w:ascii="Life L2" w:hAnsi="Life L2"/>
          <w:color w:val="000000" w:themeColor="text1"/>
        </w:rPr>
        <w:t>– označava dostavu podataka ukupno za nacionalno i prekogranično područje i uvijek se popunjava kodom (šifrom) "W0". Ne odnosi se na podatke iz tablice 7.</w:t>
      </w:r>
    </w:p>
    <w:p w14:paraId="7FB85F7F" w14:textId="77777777" w:rsidR="00EC7633" w:rsidRDefault="00E646A5">
      <w:pPr>
        <w:pStyle w:val="Odlomakpopisa"/>
        <w:numPr>
          <w:ilvl w:val="0"/>
          <w:numId w:val="33"/>
        </w:numPr>
        <w:spacing w:line="360" w:lineRule="auto"/>
        <w:jc w:val="both"/>
        <w:rPr>
          <w:rFonts w:ascii="Life L2" w:hAnsi="Life L2"/>
          <w:color w:val="000000" w:themeColor="text1"/>
        </w:rPr>
      </w:pPr>
      <w:r>
        <w:rPr>
          <w:rFonts w:ascii="Life L2" w:hAnsi="Life L2"/>
          <w:b/>
          <w:color w:val="000000" w:themeColor="text1"/>
        </w:rPr>
        <w:t>Geo 3</w:t>
      </w:r>
      <w:r>
        <w:rPr>
          <w:rFonts w:ascii="Life L2" w:hAnsi="Life L2"/>
          <w:color w:val="000000" w:themeColor="text1"/>
        </w:rPr>
        <w:t xml:space="preserve"> </w:t>
      </w:r>
    </w:p>
    <w:p w14:paraId="5F3488B7"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 xml:space="preserve"> za nacionalne je transakcije kod (šifra) "W2"</w:t>
      </w:r>
    </w:p>
    <w:p w14:paraId="7D6DBECD"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 xml:space="preserve"> za svaku državu članicu EGP-a upisuje se šifra države iz kodne liste za područje Geo 3.</w:t>
      </w:r>
    </w:p>
    <w:p w14:paraId="763DB502" w14:textId="77777777" w:rsidR="00EC7633" w:rsidRDefault="00E646A5">
      <w:pPr>
        <w:pStyle w:val="Odlomakpopisa"/>
        <w:numPr>
          <w:ilvl w:val="0"/>
          <w:numId w:val="33"/>
        </w:numPr>
        <w:spacing w:line="360" w:lineRule="auto"/>
        <w:jc w:val="both"/>
        <w:rPr>
          <w:rFonts w:ascii="Life L2" w:hAnsi="Life L2"/>
          <w:color w:val="000000" w:themeColor="text1"/>
        </w:rPr>
      </w:pPr>
      <w:r>
        <w:rPr>
          <w:rFonts w:ascii="Life L2" w:hAnsi="Life L2"/>
          <w:b/>
          <w:color w:val="000000" w:themeColor="text1"/>
        </w:rPr>
        <w:t>Geo 4</w:t>
      </w:r>
      <w:r>
        <w:rPr>
          <w:rFonts w:ascii="Life L2" w:hAnsi="Life L2"/>
          <w:color w:val="000000" w:themeColor="text1"/>
        </w:rPr>
        <w:t xml:space="preserve"> </w:t>
      </w:r>
    </w:p>
    <w:p w14:paraId="3855F55A"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 xml:space="preserve">za nacionalne transakcije kod (šifra) je "W2"; </w:t>
      </w:r>
    </w:p>
    <w:p w14:paraId="54B25FA0"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eastAsia="Times New Roman" w:hAnsi="Life L2" w:cs="Times New Roman"/>
          <w:color w:val="000000" w:themeColor="text1"/>
          <w:lang w:eastAsia="hr-HR"/>
        </w:rPr>
        <w:t xml:space="preserve">za oprekogranične </w:t>
      </w:r>
      <w:r>
        <w:rPr>
          <w:rFonts w:ascii="Life L2" w:hAnsi="Life L2"/>
          <w:color w:val="000000" w:themeColor="text1"/>
        </w:rPr>
        <w:t xml:space="preserve">je </w:t>
      </w:r>
      <w:r>
        <w:rPr>
          <w:rFonts w:ascii="Life L2" w:eastAsia="Times New Roman" w:hAnsi="Life L2" w:cs="Times New Roman"/>
          <w:color w:val="000000" w:themeColor="text1"/>
          <w:lang w:eastAsia="hr-HR"/>
        </w:rPr>
        <w:t xml:space="preserve">transkacije unutar EGP-a </w:t>
      </w:r>
      <w:r>
        <w:rPr>
          <w:rFonts w:ascii="Life L2" w:hAnsi="Life L2"/>
          <w:color w:val="000000" w:themeColor="text1"/>
        </w:rPr>
        <w:t>kod (šifra) "G3"</w:t>
      </w:r>
    </w:p>
    <w:p w14:paraId="5A0B6679"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za ostatak je svijeta (ukupno za sve države izvan EGP-a) kod (šifra) "G1".</w:t>
      </w:r>
    </w:p>
    <w:p w14:paraId="026718A3" w14:textId="77777777" w:rsidR="00EC7633" w:rsidRDefault="00E646A5">
      <w:pPr>
        <w:pStyle w:val="Odlomakpopisa"/>
        <w:numPr>
          <w:ilvl w:val="0"/>
          <w:numId w:val="33"/>
        </w:numPr>
        <w:spacing w:line="360" w:lineRule="auto"/>
        <w:jc w:val="both"/>
        <w:rPr>
          <w:rFonts w:ascii="Life L2" w:hAnsi="Life L2"/>
          <w:color w:val="000000" w:themeColor="text1"/>
        </w:rPr>
      </w:pPr>
      <w:r>
        <w:rPr>
          <w:rFonts w:ascii="Life L2" w:hAnsi="Life L2"/>
          <w:b/>
          <w:color w:val="000000" w:themeColor="text1"/>
        </w:rPr>
        <w:t>Geo 6</w:t>
      </w:r>
      <w:r>
        <w:rPr>
          <w:rFonts w:ascii="Life L2" w:hAnsi="Life L2"/>
          <w:color w:val="000000" w:themeColor="text1"/>
        </w:rPr>
        <w:t xml:space="preserve"> </w:t>
      </w:r>
    </w:p>
    <w:p w14:paraId="4828CF2D"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 xml:space="preserve">za nacionalne je transakcije kod (šifra) "W2" </w:t>
      </w:r>
    </w:p>
    <w:p w14:paraId="60A0C066" w14:textId="77777777" w:rsidR="00EC7633" w:rsidRDefault="00E646A5">
      <w:pPr>
        <w:pStyle w:val="Odlomakpopisa"/>
        <w:numPr>
          <w:ilvl w:val="1"/>
          <w:numId w:val="22"/>
        </w:numPr>
        <w:spacing w:line="360" w:lineRule="auto"/>
        <w:jc w:val="both"/>
        <w:rPr>
          <w:rFonts w:ascii="Life L2" w:hAnsi="Life L2"/>
          <w:color w:val="000000" w:themeColor="text1"/>
        </w:rPr>
      </w:pPr>
      <w:r>
        <w:rPr>
          <w:rFonts w:ascii="Life L2" w:hAnsi="Life L2"/>
          <w:color w:val="000000" w:themeColor="text1"/>
        </w:rPr>
        <w:t>za svaku državu upisuje se šifra države iz kodne liste za područje Geo 6.</w:t>
      </w:r>
    </w:p>
    <w:p w14:paraId="1201EBBD" w14:textId="77777777" w:rsidR="00EC7633" w:rsidRDefault="00EC7633">
      <w:pPr>
        <w:pStyle w:val="Odlomakpopisa"/>
        <w:spacing w:line="360" w:lineRule="auto"/>
        <w:ind w:left="1440"/>
        <w:jc w:val="both"/>
        <w:rPr>
          <w:rFonts w:ascii="Life L2" w:hAnsi="Life L2"/>
          <w:color w:val="000000" w:themeColor="text1"/>
        </w:rPr>
      </w:pPr>
    </w:p>
    <w:p w14:paraId="6EBD6D9A" w14:textId="77777777" w:rsidR="00EC7633" w:rsidRDefault="00E646A5">
      <w:pPr>
        <w:pStyle w:val="Odlomakpopisa"/>
        <w:numPr>
          <w:ilvl w:val="0"/>
          <w:numId w:val="33"/>
        </w:numPr>
        <w:spacing w:line="360" w:lineRule="auto"/>
        <w:jc w:val="both"/>
        <w:rPr>
          <w:rFonts w:ascii="Life L2" w:hAnsi="Life L2"/>
          <w:color w:val="000000" w:themeColor="text1"/>
        </w:rPr>
      </w:pPr>
      <w:r>
        <w:rPr>
          <w:rFonts w:ascii="Life L2" w:hAnsi="Life L2"/>
          <w:b/>
          <w:color w:val="000000" w:themeColor="text1"/>
        </w:rPr>
        <w:t xml:space="preserve">Geo SSP </w:t>
      </w:r>
    </w:p>
    <w:p w14:paraId="742292C5" w14:textId="77777777" w:rsidR="00EC7633" w:rsidRDefault="00E646A5">
      <w:pPr>
        <w:pStyle w:val="Odlomakpopisa"/>
        <w:numPr>
          <w:ilvl w:val="1"/>
          <w:numId w:val="56"/>
        </w:numPr>
        <w:spacing w:line="360" w:lineRule="auto"/>
        <w:jc w:val="both"/>
        <w:rPr>
          <w:rFonts w:ascii="Life L2" w:hAnsi="Life L2"/>
          <w:color w:val="000000" w:themeColor="text1"/>
        </w:rPr>
      </w:pPr>
      <w:r>
        <w:rPr>
          <w:rFonts w:ascii="Life L2" w:hAnsi="Life L2"/>
          <w:color w:val="000000" w:themeColor="text1"/>
        </w:rPr>
        <w:t xml:space="preserve">za nacionalne je transakcije kod (šifra) "U6" </w:t>
      </w:r>
    </w:p>
    <w:p w14:paraId="6D658A12" w14:textId="77777777" w:rsidR="00EC7633" w:rsidRDefault="00E646A5">
      <w:pPr>
        <w:pStyle w:val="Odlomakpopisa"/>
        <w:numPr>
          <w:ilvl w:val="1"/>
          <w:numId w:val="56"/>
        </w:numPr>
        <w:spacing w:line="360" w:lineRule="auto"/>
        <w:jc w:val="both"/>
        <w:rPr>
          <w:rFonts w:ascii="Life L2" w:hAnsi="Life L2"/>
          <w:color w:val="000000" w:themeColor="text1"/>
        </w:rPr>
      </w:pPr>
      <w:r>
        <w:rPr>
          <w:rFonts w:ascii="Life L2" w:hAnsi="Life L2"/>
          <w:color w:val="000000" w:themeColor="text1"/>
        </w:rPr>
        <w:t xml:space="preserve">za svaku državu članicu EGP popunjava se šifra države iz kodne liste za područje Geo 3 </w:t>
      </w:r>
    </w:p>
    <w:p w14:paraId="6B6ED424" w14:textId="77777777" w:rsidR="00EC7633" w:rsidRDefault="00E646A5">
      <w:pPr>
        <w:pStyle w:val="Odlomakpopisa"/>
        <w:numPr>
          <w:ilvl w:val="1"/>
          <w:numId w:val="56"/>
        </w:numPr>
        <w:spacing w:line="360" w:lineRule="auto"/>
        <w:jc w:val="both"/>
        <w:rPr>
          <w:rFonts w:ascii="Life L2" w:hAnsi="Life L2"/>
          <w:color w:val="000000" w:themeColor="text1"/>
        </w:rPr>
      </w:pPr>
      <w:r>
        <w:rPr>
          <w:rFonts w:ascii="Life L2" w:hAnsi="Life L2"/>
          <w:color w:val="000000" w:themeColor="text1"/>
        </w:rPr>
        <w:t>za ostatak svijeta (ukupno za sve države izvan EGP-a) upisuje se kod (šifra) "A7".</w:t>
      </w:r>
    </w:p>
    <w:p w14:paraId="15CD4FCF" w14:textId="77777777" w:rsidR="00EC7633" w:rsidRDefault="00EC7633">
      <w:pPr>
        <w:pStyle w:val="Odlomakpopisa"/>
        <w:spacing w:line="360" w:lineRule="auto"/>
        <w:jc w:val="both"/>
        <w:rPr>
          <w:rFonts w:ascii="Life L2" w:hAnsi="Life L2"/>
          <w:color w:val="000000" w:themeColor="text1"/>
        </w:rPr>
      </w:pPr>
    </w:p>
    <w:p w14:paraId="007B6CE1" w14:textId="77777777" w:rsidR="00EC7633" w:rsidRDefault="00E646A5">
      <w:pPr>
        <w:pStyle w:val="Odlomakpopisa"/>
        <w:numPr>
          <w:ilvl w:val="0"/>
          <w:numId w:val="108"/>
        </w:numPr>
        <w:spacing w:line="360" w:lineRule="auto"/>
        <w:jc w:val="both"/>
        <w:rPr>
          <w:rFonts w:ascii="Life L2" w:hAnsi="Life L2"/>
          <w:color w:val="000000" w:themeColor="text1"/>
        </w:rPr>
      </w:pPr>
      <w:r>
        <w:rPr>
          <w:rFonts w:ascii="Life L2" w:hAnsi="Life L2"/>
          <w:color w:val="000000" w:themeColor="text1"/>
        </w:rPr>
        <w:t xml:space="preserve">Kodne liste s pripadajućim kodovima (šiframa) za područja Geo 3, Geo SSP i Geo 6 nalaze se u Prilogu 2. "Geografska raščlamba" kao sastavnom dijelu ove Upute. </w:t>
      </w:r>
    </w:p>
    <w:p w14:paraId="1A0C9B74" w14:textId="77777777" w:rsidR="00EC7633" w:rsidRDefault="00E646A5">
      <w:pPr>
        <w:pStyle w:val="Naslov1"/>
        <w:spacing w:line="360" w:lineRule="auto"/>
        <w:rPr>
          <w:rFonts w:ascii="Life L2" w:hAnsi="Life L2"/>
        </w:rPr>
      </w:pPr>
      <w:r>
        <w:rPr>
          <w:rFonts w:ascii="Life L2" w:hAnsi="Life L2"/>
          <w:color w:val="000000" w:themeColor="text1"/>
        </w:rPr>
        <w:t xml:space="preserve"> </w:t>
      </w:r>
      <w:bookmarkStart w:id="142" w:name="_Toc127179671"/>
      <w:r>
        <w:rPr>
          <w:rFonts w:ascii="Life L2" w:hAnsi="Life L2"/>
        </w:rPr>
        <w:t>Način dostave podataka</w:t>
      </w:r>
      <w:bookmarkEnd w:id="142"/>
    </w:p>
    <w:p w14:paraId="70B46EF4" w14:textId="77777777" w:rsidR="00EC7633" w:rsidRDefault="00EC7633">
      <w:pPr>
        <w:spacing w:line="360" w:lineRule="auto"/>
        <w:jc w:val="both"/>
        <w:rPr>
          <w:rFonts w:ascii="Life L2" w:hAnsi="Life L2"/>
          <w:color w:val="000000" w:themeColor="text1"/>
        </w:rPr>
      </w:pPr>
    </w:p>
    <w:p w14:paraId="55118CB9" w14:textId="77777777" w:rsidR="00EC7633" w:rsidRDefault="00E646A5">
      <w:pPr>
        <w:pStyle w:val="Odlomakpopisa"/>
        <w:numPr>
          <w:ilvl w:val="0"/>
          <w:numId w:val="63"/>
        </w:numPr>
        <w:spacing w:line="360" w:lineRule="auto"/>
        <w:jc w:val="both"/>
        <w:rPr>
          <w:rFonts w:ascii="Life L2" w:hAnsi="Life L2"/>
          <w:color w:val="000000" w:themeColor="text1"/>
        </w:rPr>
      </w:pPr>
      <w:r>
        <w:rPr>
          <w:rFonts w:ascii="Life L2" w:hAnsi="Life L2"/>
          <w:color w:val="000000" w:themeColor="text1"/>
        </w:rPr>
        <w:t xml:space="preserve">Podaci se u HNB dostavljaju isključivo putem inernetske aplikacije u obliku XML datoteke u UFT-8 kodnoj stranici. </w:t>
      </w:r>
    </w:p>
    <w:p w14:paraId="1D508407" w14:textId="77777777" w:rsidR="00EC7633" w:rsidRDefault="00E646A5">
      <w:pPr>
        <w:pStyle w:val="Odlomakpopisa"/>
        <w:spacing w:line="360" w:lineRule="auto"/>
        <w:ind w:left="360"/>
        <w:rPr>
          <w:rFonts w:ascii="Life L2" w:hAnsi="Life L2"/>
        </w:rPr>
      </w:pPr>
      <w:r>
        <w:rPr>
          <w:rFonts w:ascii="Life L2" w:hAnsi="Life L2"/>
          <w:color w:val="000000" w:themeColor="text1"/>
        </w:rPr>
        <w:t xml:space="preserve">Radna verzija naziva datoteke: </w:t>
      </w:r>
      <w:r>
        <w:rPr>
          <w:rFonts w:ascii="Life L2" w:hAnsi="Life L2"/>
          <w:b/>
          <w:bCs/>
          <w:iCs/>
          <w:sz w:val="20"/>
          <w:szCs w:val="20"/>
        </w:rPr>
        <w:t>SPP3_[OIB_obveznika]_ [oznaka_datoteke]_ [oznaka_izvještajnog_razdoblja]_[unique_timestamp].XML</w:t>
      </w:r>
    </w:p>
    <w:p w14:paraId="34E5CCD2" w14:textId="77777777" w:rsidR="00EC7633" w:rsidRDefault="00E646A5">
      <w:pPr>
        <w:pStyle w:val="Odlomakpopisa"/>
        <w:spacing w:after="0" w:line="360" w:lineRule="auto"/>
        <w:ind w:left="357"/>
        <w:rPr>
          <w:rFonts w:ascii="Life L2" w:hAnsi="Life L2"/>
          <w:i/>
          <w:iCs/>
        </w:rPr>
      </w:pPr>
      <w:r>
        <w:rPr>
          <w:rFonts w:ascii="Life L2" w:hAnsi="Life L2"/>
          <w:i/>
          <w:iCs/>
        </w:rPr>
        <w:t xml:space="preserve">Pri čemu se unique_timestamp zapisuje u formatu YYYYMMDDHHMMSSFFF. </w:t>
      </w:r>
    </w:p>
    <w:p w14:paraId="6EEF6AAE" w14:textId="77777777" w:rsidR="00EC7633" w:rsidRDefault="00E646A5">
      <w:pPr>
        <w:pStyle w:val="Odlomakpopisa"/>
        <w:spacing w:after="0" w:line="360" w:lineRule="auto"/>
        <w:ind w:left="357"/>
        <w:rPr>
          <w:rFonts w:ascii="Life L2" w:hAnsi="Life L2"/>
          <w:i/>
          <w:iCs/>
        </w:rPr>
      </w:pPr>
      <w:r>
        <w:rPr>
          <w:rFonts w:ascii="Life L2" w:hAnsi="Life L2"/>
          <w:i/>
          <w:iCs/>
        </w:rPr>
        <w:t>Primjer:</w:t>
      </w:r>
    </w:p>
    <w:p w14:paraId="71DC7F9B" w14:textId="77777777" w:rsidR="00EC7633" w:rsidRDefault="00E646A5">
      <w:pPr>
        <w:pStyle w:val="Odlomakpopisa"/>
        <w:spacing w:after="0" w:line="360" w:lineRule="auto"/>
        <w:ind w:left="357"/>
        <w:rPr>
          <w:rFonts w:ascii="Life L2" w:hAnsi="Life L2"/>
          <w:i/>
          <w:iCs/>
        </w:rPr>
      </w:pPr>
      <w:r>
        <w:rPr>
          <w:rFonts w:ascii="Life L2" w:hAnsi="Life L2"/>
          <w:i/>
          <w:iCs/>
        </w:rPr>
        <w:t>SPP3_92963223473_PAY_2023H1_20230625144434.xml</w:t>
      </w:r>
    </w:p>
    <w:p w14:paraId="33185AD1" w14:textId="77777777" w:rsidR="00EC7633" w:rsidRDefault="00E646A5">
      <w:pPr>
        <w:pStyle w:val="Odlomakpopisa"/>
        <w:spacing w:line="360" w:lineRule="auto"/>
        <w:ind w:left="360"/>
        <w:jc w:val="both"/>
        <w:rPr>
          <w:rFonts w:ascii="Life L2" w:hAnsi="Life L2"/>
        </w:rPr>
      </w:pPr>
      <w:r>
        <w:rPr>
          <w:rFonts w:ascii="Life L2" w:hAnsi="Life L2"/>
          <w:color w:val="000000" w:themeColor="text1"/>
        </w:rPr>
        <w:t xml:space="preserve">Putem datoteke izvještajni obveznici uvijek dostavljaju sve podatke iz određenog DSI-ja, neovisno o tome žele li dostaviti, obrisati ili ispraviti određeni podatak. Podaci koji se dostavljaju u datoteci u XML-u zamjenjuju sve prethodno dostavljene podatke izvještajnog obveznika za određeni DSI, i to na datum dostavljen u zaglavlju datoteke. </w:t>
      </w:r>
      <w:r>
        <w:rPr>
          <w:rFonts w:ascii="Life L2" w:hAnsi="Life L2"/>
        </w:rPr>
        <w:t>Datum datoteke (odnosno podataka u datoteci) jest kraj tromjesečja ili polugodišta, ovisno o oznaci (tipu) datoteke.</w:t>
      </w:r>
    </w:p>
    <w:p w14:paraId="4860C0FE" w14:textId="77777777" w:rsidR="00EC7633" w:rsidRDefault="00E646A5">
      <w:pPr>
        <w:pStyle w:val="Odlomakpopisa"/>
        <w:spacing w:line="360" w:lineRule="auto"/>
        <w:ind w:left="360"/>
        <w:jc w:val="both"/>
        <w:rPr>
          <w:rFonts w:ascii="Life L2" w:hAnsi="Life L2"/>
          <w:color w:val="2E74B5" w:themeColor="accent1" w:themeShade="BF"/>
        </w:rPr>
      </w:pPr>
      <w:r>
        <w:rPr>
          <w:rFonts w:ascii="Life L2" w:hAnsi="Life L2"/>
        </w:rPr>
        <w:t>Izvještajni obveznik koji za određeni skup podataka (DSD) dostavlja polugodišnje (H) i tromjesečne (Q) podatke dostavlja ih u dvije odvojene datoteke (jednu s oznakom za polugodišnje podatke, a jednu s oznakom za tromjesečne podatke).</w:t>
      </w:r>
    </w:p>
    <w:p w14:paraId="42D8AB89" w14:textId="77777777" w:rsidR="00EC7633" w:rsidRDefault="00EC7633">
      <w:pPr>
        <w:pStyle w:val="Odlomakpopisa"/>
        <w:spacing w:line="360" w:lineRule="auto"/>
        <w:ind w:left="360"/>
        <w:jc w:val="both"/>
        <w:rPr>
          <w:rFonts w:ascii="Life L2" w:hAnsi="Life L2"/>
          <w:color w:val="2E74B5" w:themeColor="accent1" w:themeShade="BF"/>
        </w:rPr>
      </w:pPr>
    </w:p>
    <w:p w14:paraId="0D3989C1" w14:textId="77777777" w:rsidR="00EC7633" w:rsidRDefault="00E646A5">
      <w:pPr>
        <w:pStyle w:val="Odlomakpopisa"/>
        <w:spacing w:line="360" w:lineRule="auto"/>
        <w:ind w:left="360"/>
        <w:jc w:val="both"/>
        <w:rPr>
          <w:rFonts w:ascii="Life L2" w:hAnsi="Life L2"/>
          <w:color w:val="2E74B5" w:themeColor="accent1" w:themeShade="BF"/>
        </w:rPr>
      </w:pPr>
      <w:r>
        <w:rPr>
          <w:rFonts w:ascii="Life L2" w:hAnsi="Life L2"/>
          <w:color w:val="2E74B5" w:themeColor="accent1" w:themeShade="BF"/>
        </w:rPr>
        <w:t>Obavijesti vezane uz dostavu podataka</w:t>
      </w:r>
    </w:p>
    <w:p w14:paraId="73666290" w14:textId="77777777" w:rsidR="00EC7633" w:rsidRDefault="00E646A5">
      <w:pPr>
        <w:pStyle w:val="Odlomakpopisa"/>
        <w:numPr>
          <w:ilvl w:val="0"/>
          <w:numId w:val="104"/>
        </w:numPr>
        <w:spacing w:line="360" w:lineRule="auto"/>
        <w:jc w:val="both"/>
        <w:rPr>
          <w:rFonts w:ascii="Life L2" w:hAnsi="Life L2"/>
          <w:color w:val="000000" w:themeColor="text1"/>
        </w:rPr>
      </w:pPr>
      <w:r>
        <w:rPr>
          <w:rFonts w:ascii="Life L2" w:hAnsi="Life L2"/>
          <w:color w:val="000000" w:themeColor="text1"/>
        </w:rPr>
        <w:t xml:space="preserve">Povratnu informaciju o statusu datoteke dostavljene u Hrvatsku narodnu banku izvještajni obveznik zaprimit će elektroničkom porukom. </w:t>
      </w:r>
    </w:p>
    <w:p w14:paraId="39E02A05" w14:textId="77777777" w:rsidR="00EC7633" w:rsidRDefault="00E646A5">
      <w:pPr>
        <w:pStyle w:val="Naslov1"/>
        <w:spacing w:line="360" w:lineRule="auto"/>
        <w:rPr>
          <w:rFonts w:ascii="Life L2" w:hAnsi="Life L2"/>
        </w:rPr>
      </w:pPr>
      <w:bookmarkStart w:id="143" w:name="_Toc127179672"/>
      <w:r>
        <w:rPr>
          <w:rFonts w:ascii="Life L2" w:hAnsi="Life L2"/>
        </w:rPr>
        <w:t>Ispravci podataka</w:t>
      </w:r>
      <w:bookmarkEnd w:id="143"/>
    </w:p>
    <w:p w14:paraId="67B8D775" w14:textId="77777777" w:rsidR="00EC7633" w:rsidRDefault="00EC7633">
      <w:pPr>
        <w:pStyle w:val="Odlomakpopisa"/>
        <w:spacing w:line="360" w:lineRule="auto"/>
        <w:ind w:left="360"/>
        <w:jc w:val="both"/>
        <w:rPr>
          <w:rFonts w:ascii="Life L2" w:hAnsi="Life L2"/>
          <w:color w:val="000000" w:themeColor="text1"/>
        </w:rPr>
      </w:pPr>
    </w:p>
    <w:p w14:paraId="392E94F2" w14:textId="77777777" w:rsidR="00EC7633" w:rsidRDefault="00E646A5">
      <w:pPr>
        <w:pStyle w:val="Odlomakpopisa"/>
        <w:numPr>
          <w:ilvl w:val="0"/>
          <w:numId w:val="32"/>
        </w:numPr>
        <w:spacing w:line="360" w:lineRule="auto"/>
        <w:jc w:val="both"/>
        <w:rPr>
          <w:rFonts w:ascii="Life L2" w:hAnsi="Life L2"/>
          <w:color w:val="000000" w:themeColor="text1"/>
        </w:rPr>
      </w:pPr>
      <w:r>
        <w:rPr>
          <w:rFonts w:ascii="Life L2" w:hAnsi="Life L2"/>
          <w:color w:val="000000" w:themeColor="text1"/>
        </w:rPr>
        <w:t>Izvještajni obveznik može ispravljati prethodno dostavljene podatke bez dodatne suglasnosti HNB-a najkasnije do datuma koji je određen kao krajnji rok za dostavu podataka.</w:t>
      </w:r>
    </w:p>
    <w:p w14:paraId="4B14E1E7" w14:textId="77777777" w:rsidR="00EC7633" w:rsidRDefault="00EC7633">
      <w:pPr>
        <w:pStyle w:val="Odlomakpopisa"/>
        <w:spacing w:line="360" w:lineRule="auto"/>
        <w:ind w:left="360"/>
        <w:jc w:val="both"/>
        <w:rPr>
          <w:rFonts w:ascii="Life L2" w:hAnsi="Life L2"/>
          <w:color w:val="000000" w:themeColor="text1"/>
        </w:rPr>
      </w:pPr>
    </w:p>
    <w:p w14:paraId="7B2B3A86" w14:textId="77777777" w:rsidR="00EC7633" w:rsidRDefault="00E646A5">
      <w:pPr>
        <w:pStyle w:val="Odlomakpopisa"/>
        <w:spacing w:line="360" w:lineRule="auto"/>
        <w:ind w:left="360"/>
        <w:jc w:val="both"/>
        <w:rPr>
          <w:rFonts w:ascii="Life L2" w:hAnsi="Life L2"/>
          <w:color w:val="000000" w:themeColor="text1"/>
        </w:rPr>
      </w:pPr>
      <w:r>
        <w:rPr>
          <w:rFonts w:ascii="Life L2" w:hAnsi="Life L2"/>
          <w:color w:val="000000" w:themeColor="text1"/>
        </w:rPr>
        <w:t>Za sve ispravke nakon datuma koji je određen kao krajnji rok za dostavu podataka potrebno je e-poštom (</w:t>
      </w:r>
      <w:hyperlink r:id="rId55" w:history="1">
        <w:r>
          <w:rPr>
            <w:rStyle w:val="Hiperveza"/>
            <w:rFonts w:ascii="Life L2" w:hAnsi="Life L2"/>
            <w:color w:val="2E74B5" w:themeColor="accent1" w:themeShade="BF"/>
          </w:rPr>
          <w:t>statistika-platnog-prometa@hnb.hr</w:t>
        </w:r>
      </w:hyperlink>
      <w:r>
        <w:rPr>
          <w:rFonts w:ascii="Life L2" w:hAnsi="Life L2"/>
          <w:color w:val="000000" w:themeColor="text1"/>
        </w:rPr>
        <w:t>) zatražiti suglasnost HNB-a i pri tome navesti koji se podatak ispravlja i za koje razdoblje.</w:t>
      </w:r>
    </w:p>
    <w:p w14:paraId="44711E31" w14:textId="77777777" w:rsidR="00EC7633" w:rsidRDefault="00EC7633">
      <w:pPr>
        <w:pStyle w:val="Odlomakpopisa"/>
        <w:spacing w:line="360" w:lineRule="auto"/>
        <w:rPr>
          <w:rFonts w:ascii="Life L2" w:hAnsi="Life L2"/>
          <w:color w:val="000000" w:themeColor="text1"/>
        </w:rPr>
      </w:pPr>
    </w:p>
    <w:p w14:paraId="42A00CDA" w14:textId="77777777" w:rsidR="00EC7633" w:rsidRDefault="00E646A5">
      <w:pPr>
        <w:pStyle w:val="Odlomakpopisa"/>
        <w:numPr>
          <w:ilvl w:val="0"/>
          <w:numId w:val="32"/>
        </w:numPr>
        <w:spacing w:line="360" w:lineRule="auto"/>
        <w:jc w:val="both"/>
        <w:rPr>
          <w:rFonts w:ascii="Life L2" w:hAnsi="Life L2"/>
        </w:rPr>
      </w:pPr>
      <w:r>
        <w:rPr>
          <w:rFonts w:ascii="Life L2" w:eastAsia="Times New Roman" w:hAnsi="Life L2"/>
        </w:rPr>
        <w:t>Izvještajni obveznik koji želi ispraviti dio podatka ili sve podatke iz određen</w:t>
      </w:r>
      <w:r>
        <w:rPr>
          <w:rFonts w:ascii="Life L2" w:eastAsia="Times New Roman" w:hAnsi="Life L2"/>
          <w:b/>
          <w:bCs/>
        </w:rPr>
        <w:t>e</w:t>
      </w:r>
      <w:r>
        <w:rPr>
          <w:rFonts w:ascii="Life L2" w:eastAsia="Times New Roman" w:hAnsi="Life L2"/>
        </w:rPr>
        <w:t xml:space="preserve"> datoteke uvijek dostavlja datoteku sa svim podacima (cijelu datoteku) – šalje se nova XML datoteka sa svim podacima, pri čemu bi posljednjih 14 znamenki u nazivu datoteke trebalo zamijeniti novom vremenskom oznakom (timestamp) koja se dodjeljuje automatski pri kreiranju datoteke datoteke</w:t>
      </w:r>
      <w:r>
        <w:rPr>
          <w:rFonts w:ascii="Life L2" w:hAnsi="Life L2"/>
        </w:rPr>
        <w:t xml:space="preserve">. </w:t>
      </w:r>
    </w:p>
    <w:p w14:paraId="1119D2E0" w14:textId="77777777" w:rsidR="00EC7633" w:rsidRDefault="00E646A5">
      <w:pPr>
        <w:pStyle w:val="Naslov1"/>
        <w:rPr>
          <w:rFonts w:ascii="Life L2" w:hAnsi="Life L2"/>
        </w:rPr>
      </w:pPr>
      <w:bookmarkStart w:id="144" w:name="_Toc127179673"/>
      <w:r>
        <w:rPr>
          <w:rFonts w:ascii="Life L2" w:hAnsi="Life L2"/>
        </w:rPr>
        <w:t xml:space="preserve">Standardna obilježja datoteke (dostavljenog </w:t>
      </w:r>
      <w:r>
        <w:rPr>
          <w:rFonts w:ascii="Life L2" w:hAnsi="Life L2"/>
          <w:i/>
        </w:rPr>
        <w:t>dataseta</w:t>
      </w:r>
      <w:r>
        <w:rPr>
          <w:rFonts w:ascii="Life L2" w:hAnsi="Life L2"/>
        </w:rPr>
        <w:t>)</w:t>
      </w:r>
      <w:bookmarkEnd w:id="144"/>
    </w:p>
    <w:p w14:paraId="26BBA063" w14:textId="77777777" w:rsidR="00EC7633" w:rsidRDefault="00EC7633">
      <w:pPr>
        <w:spacing w:line="360" w:lineRule="auto"/>
        <w:jc w:val="both"/>
        <w:rPr>
          <w:rFonts w:ascii="Life L2" w:hAnsi="Life L2"/>
          <w:color w:val="000000" w:themeColor="text1"/>
        </w:rPr>
      </w:pPr>
    </w:p>
    <w:p w14:paraId="0704B49C" w14:textId="77777777" w:rsidR="00EC7633" w:rsidRDefault="00E646A5">
      <w:pPr>
        <w:spacing w:line="360" w:lineRule="auto"/>
        <w:rPr>
          <w:rFonts w:ascii="Life L2" w:hAnsi="Life L2"/>
          <w:color w:val="000000" w:themeColor="text1"/>
        </w:rPr>
      </w:pPr>
      <w:r>
        <w:rPr>
          <w:rFonts w:ascii="Life L2" w:hAnsi="Life L2"/>
          <w:color w:val="000000" w:themeColor="text1"/>
        </w:rPr>
        <w:t>Podaci u HNB-u prikupljaju se putem XML datoteke.</w:t>
      </w:r>
    </w:p>
    <w:p w14:paraId="5A917274" w14:textId="77777777" w:rsidR="00EC7633" w:rsidRDefault="00E646A5">
      <w:pPr>
        <w:spacing w:line="360" w:lineRule="auto"/>
        <w:jc w:val="both"/>
        <w:rPr>
          <w:rFonts w:ascii="Life L2" w:hAnsi="Life L2"/>
          <w:b/>
          <w:color w:val="000000" w:themeColor="text1"/>
          <w:u w:val="single"/>
        </w:rPr>
      </w:pPr>
      <w:r>
        <w:rPr>
          <w:rFonts w:ascii="Life L2" w:hAnsi="Life L2"/>
          <w:b/>
          <w:color w:val="000000" w:themeColor="text1"/>
          <w:u w:val="single"/>
        </w:rPr>
        <w:t>Sadržaj datoteke (</w:t>
      </w:r>
      <w:r>
        <w:rPr>
          <w:rFonts w:ascii="Life L2" w:hAnsi="Life L2"/>
          <w:b/>
          <w:i/>
          <w:color w:val="000000" w:themeColor="text1"/>
          <w:u w:val="single"/>
        </w:rPr>
        <w:t>dataseta</w:t>
      </w:r>
      <w:r>
        <w:rPr>
          <w:rFonts w:ascii="Life L2" w:hAnsi="Life L2"/>
          <w:b/>
          <w:color w:val="000000" w:themeColor="text1"/>
          <w:u w:val="single"/>
        </w:rPr>
        <w:t>)</w:t>
      </w:r>
    </w:p>
    <w:p w14:paraId="18E0A54F" w14:textId="77777777" w:rsidR="00EC7633" w:rsidRDefault="00E646A5">
      <w:pPr>
        <w:spacing w:line="360" w:lineRule="auto"/>
        <w:jc w:val="both"/>
        <w:rPr>
          <w:rFonts w:ascii="Life L2" w:hAnsi="Life L2"/>
          <w:color w:val="000000" w:themeColor="text1"/>
        </w:rPr>
      </w:pPr>
      <w:r>
        <w:rPr>
          <w:rFonts w:ascii="Life L2" w:hAnsi="Life L2"/>
          <w:color w:val="000000" w:themeColor="text1"/>
        </w:rPr>
        <w:t>Izvještajni obveznici dostavljaju podatke za određeni DSI u jednoj datoteci putem XML-a. Sadržaj datoteke podijeljen je na slog "Zaglavlje" i slogove "Stavke".</w:t>
      </w:r>
    </w:p>
    <w:p w14:paraId="7D328104" w14:textId="77777777" w:rsidR="00EC7633" w:rsidRDefault="00EC7633">
      <w:pPr>
        <w:spacing w:line="360" w:lineRule="auto"/>
        <w:jc w:val="both"/>
        <w:rPr>
          <w:rFonts w:ascii="Life L2" w:hAnsi="Life L2"/>
          <w:color w:val="000000" w:themeColor="text1"/>
          <w:u w:val="single"/>
        </w:rPr>
      </w:pPr>
    </w:p>
    <w:p w14:paraId="158C74EF"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Slog "Zaglavlje"</w:t>
      </w:r>
    </w:p>
    <w:p w14:paraId="486EBFAD" w14:textId="77777777" w:rsidR="00EC7633" w:rsidRDefault="00E646A5">
      <w:pPr>
        <w:spacing w:line="360" w:lineRule="auto"/>
        <w:jc w:val="both"/>
        <w:rPr>
          <w:rFonts w:ascii="Life L2" w:hAnsi="Life L2"/>
          <w:color w:val="000000" w:themeColor="text1"/>
        </w:rPr>
      </w:pPr>
      <w:r>
        <w:rPr>
          <w:rFonts w:ascii="Life L2" w:hAnsi="Life L2"/>
          <w:color w:val="000000" w:themeColor="text1"/>
        </w:rPr>
        <w:t>Prvi slog u datoteci jest slog zaglavlja u koji se upisuju sljedeći podaci: oznaka izvještajnog razdoblja, oznaka datoteke, OIB izvještajnog obveznika, osnovni podaci o odgovornim osobama (ime i prezime, e-pošta, telefon) te polje napomene. Polje s e-adresom upotrijebit će se za dostavu povratne poruke o statusu obrade datoteke, a u tu će poruku biti upisane i eventualne pogreške nastale pri obradi podataka u bazi HNB-a. U slogu zaglavlja nalazi se i oznaka kategorije institucije.</w:t>
      </w:r>
    </w:p>
    <w:p w14:paraId="5BBC3B4B" w14:textId="77777777" w:rsidR="00EC7633" w:rsidRDefault="00EC7633">
      <w:pPr>
        <w:spacing w:line="360" w:lineRule="auto"/>
        <w:jc w:val="both"/>
        <w:rPr>
          <w:rFonts w:ascii="Life L2" w:hAnsi="Life L2"/>
          <w:color w:val="000000" w:themeColor="text1"/>
        </w:rPr>
      </w:pPr>
    </w:p>
    <w:p w14:paraId="5F3B9837" w14:textId="77777777" w:rsidR="00EC7633" w:rsidRDefault="00E646A5">
      <w:pPr>
        <w:spacing w:line="360" w:lineRule="auto"/>
        <w:jc w:val="both"/>
        <w:rPr>
          <w:rFonts w:ascii="Life L2" w:hAnsi="Life L2"/>
          <w:color w:val="000000" w:themeColor="text1"/>
        </w:rPr>
      </w:pPr>
      <w:r>
        <w:rPr>
          <w:rFonts w:ascii="Life L2" w:hAnsi="Life L2"/>
          <w:color w:val="000000" w:themeColor="text1"/>
        </w:rPr>
        <w:t>Podaci se u slogu zaglavlja upisuju na sljedeći način:</w:t>
      </w:r>
    </w:p>
    <w:p w14:paraId="0C4B6C5F" w14:textId="77777777" w:rsidR="00EC7633" w:rsidRDefault="00EC7633">
      <w:pPr>
        <w:spacing w:line="360" w:lineRule="auto"/>
        <w:jc w:val="both"/>
        <w:rPr>
          <w:rFonts w:ascii="Life L2" w:hAnsi="Life L2"/>
          <w:color w:val="000000" w:themeColor="text1"/>
          <w:u w:val="single"/>
        </w:rPr>
      </w:pPr>
    </w:p>
    <w:p w14:paraId="44892BB0"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Polje 1. OIB izvještajnog obveznika</w:t>
      </w:r>
    </w:p>
    <w:p w14:paraId="5D5DDB19" w14:textId="77777777" w:rsidR="00EC7633" w:rsidRDefault="00E646A5">
      <w:pPr>
        <w:spacing w:line="360" w:lineRule="auto"/>
        <w:jc w:val="both"/>
        <w:rPr>
          <w:rFonts w:ascii="Life L2" w:hAnsi="Life L2"/>
          <w:color w:val="000000" w:themeColor="text1"/>
        </w:rPr>
      </w:pPr>
      <w:r>
        <w:rPr>
          <w:rFonts w:ascii="Life L2" w:hAnsi="Life L2"/>
          <w:color w:val="000000" w:themeColor="text1"/>
        </w:rPr>
        <w:t>Polje se obvezno popunjava. Upisuje se OIB izvještajnog obveznika, koji dodjeljuje Ministarstvo financija na temelju Zakona o osobnom identifikacijskom broju.</w:t>
      </w:r>
    </w:p>
    <w:p w14:paraId="74AB37F4" w14:textId="77777777" w:rsidR="00EC7633" w:rsidRDefault="00E646A5">
      <w:pPr>
        <w:spacing w:line="360" w:lineRule="auto"/>
        <w:jc w:val="both"/>
        <w:rPr>
          <w:rFonts w:ascii="Life L2" w:hAnsi="Life L2"/>
          <w:color w:val="000000" w:themeColor="text1"/>
        </w:rPr>
      </w:pPr>
      <w:r>
        <w:rPr>
          <w:rFonts w:ascii="Life L2" w:hAnsi="Life L2"/>
          <w:color w:val="000000" w:themeColor="text1"/>
        </w:rPr>
        <w:t>Kontrola: OIB izvještajnog obveznika u polju 4. mora odgovarati OIB-u navedenom u nazivu XML datoteke.</w:t>
      </w:r>
    </w:p>
    <w:p w14:paraId="678E7EBA" w14:textId="77777777" w:rsidR="00EC7633" w:rsidRDefault="00EC7633">
      <w:pPr>
        <w:spacing w:line="360" w:lineRule="auto"/>
        <w:jc w:val="both"/>
        <w:rPr>
          <w:rFonts w:ascii="Life L2" w:hAnsi="Life L2"/>
          <w:color w:val="000000" w:themeColor="text1"/>
          <w:u w:val="single"/>
        </w:rPr>
      </w:pPr>
    </w:p>
    <w:p w14:paraId="60A0A5C5"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Polje 2. Oznaka kategorije institucije</w:t>
      </w:r>
    </w:p>
    <w:p w14:paraId="0E046E9B" w14:textId="77777777" w:rsidR="00EC7633" w:rsidRDefault="00E646A5">
      <w:pPr>
        <w:spacing w:line="360" w:lineRule="auto"/>
        <w:jc w:val="both"/>
        <w:rPr>
          <w:rFonts w:ascii="Life L2" w:hAnsi="Life L2"/>
          <w:color w:val="000000" w:themeColor="text1"/>
        </w:rPr>
      </w:pPr>
      <w:r>
        <w:rPr>
          <w:rFonts w:ascii="Life L2" w:hAnsi="Life L2"/>
          <w:color w:val="000000" w:themeColor="text1"/>
        </w:rPr>
        <w:t>Upisuje se oznaka kategorije institucije:</w:t>
      </w:r>
    </w:p>
    <w:p w14:paraId="5B13E355"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S122C – kreditne institucije</w:t>
      </w:r>
    </w:p>
    <w:p w14:paraId="25052878"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S12E</w:t>
      </w:r>
      <w:r>
        <w:rPr>
          <w:rFonts w:ascii="Life L2" w:hAnsi="Life L2"/>
          <w:color w:val="000000" w:themeColor="text1"/>
        </w:rPr>
        <w:tab/>
        <w:t xml:space="preserve"> </w:t>
      </w:r>
      <w:r>
        <w:rPr>
          <w:rFonts w:ascii="Times New Roman" w:hAnsi="Times New Roman" w:cs="Times New Roman"/>
          <w:color w:val="000000" w:themeColor="text1"/>
        </w:rPr>
        <w:t>–</w:t>
      </w:r>
      <w:r>
        <w:rPr>
          <w:rFonts w:ascii="Life L2" w:hAnsi="Life L2"/>
          <w:color w:val="000000" w:themeColor="text1"/>
        </w:rPr>
        <w:t xml:space="preserve"> institucije za elektronički novac</w:t>
      </w:r>
    </w:p>
    <w:p w14:paraId="51EE4F58"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S11A</w:t>
      </w:r>
      <w:r>
        <w:rPr>
          <w:rFonts w:ascii="Life L2" w:hAnsi="Life L2"/>
          <w:color w:val="000000" w:themeColor="text1"/>
        </w:rPr>
        <w:tab/>
        <w:t xml:space="preserve"> </w:t>
      </w:r>
      <w:r>
        <w:rPr>
          <w:rFonts w:ascii="Times New Roman" w:hAnsi="Times New Roman" w:cs="Times New Roman"/>
          <w:color w:val="000000" w:themeColor="text1"/>
        </w:rPr>
        <w:t>–</w:t>
      </w:r>
      <w:r>
        <w:rPr>
          <w:rFonts w:ascii="Life L2" w:hAnsi="Life L2"/>
          <w:color w:val="000000" w:themeColor="text1"/>
        </w:rPr>
        <w:t xml:space="preserve"> poštanske institucije</w:t>
      </w:r>
    </w:p>
    <w:p w14:paraId="3E66D54F"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 xml:space="preserve">S126C </w:t>
      </w:r>
      <w:r>
        <w:rPr>
          <w:rFonts w:ascii="Times New Roman" w:hAnsi="Times New Roman" w:cs="Times New Roman"/>
          <w:color w:val="000000" w:themeColor="text1"/>
        </w:rPr>
        <w:t>–</w:t>
      </w:r>
      <w:r>
        <w:rPr>
          <w:rFonts w:ascii="Life L2" w:hAnsi="Life L2"/>
          <w:color w:val="000000" w:themeColor="text1"/>
        </w:rPr>
        <w:t xml:space="preserve"> institucije za platni promet</w:t>
      </w:r>
    </w:p>
    <w:p w14:paraId="0A121896"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S1KK</w:t>
      </w:r>
      <w:r>
        <w:rPr>
          <w:rFonts w:ascii="Life L2" w:hAnsi="Life L2"/>
          <w:color w:val="000000" w:themeColor="text1"/>
        </w:rPr>
        <w:tab/>
      </w:r>
      <w:r>
        <w:rPr>
          <w:rFonts w:ascii="Times New Roman" w:hAnsi="Times New Roman" w:cs="Times New Roman"/>
          <w:color w:val="000000" w:themeColor="text1"/>
        </w:rPr>
        <w:t>–</w:t>
      </w:r>
      <w:r>
        <w:rPr>
          <w:rFonts w:ascii="Life L2" w:hAnsi="Life L2"/>
          <w:color w:val="000000" w:themeColor="text1"/>
        </w:rPr>
        <w:t xml:space="preserve"> javna tijela: a) ESB i nacionalne središnje banke i b) države članice ili lokalna tijela</w:t>
      </w:r>
    </w:p>
    <w:p w14:paraId="7345E0A5"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 xml:space="preserve">S12P </w:t>
      </w:r>
      <w:r>
        <w:rPr>
          <w:rFonts w:ascii="Times New Roman" w:hAnsi="Times New Roman" w:cs="Times New Roman"/>
          <w:color w:val="000000" w:themeColor="text1"/>
        </w:rPr>
        <w:t>–</w:t>
      </w:r>
      <w:r>
        <w:rPr>
          <w:rFonts w:ascii="Life L2" w:hAnsi="Life L2"/>
          <w:color w:val="000000" w:themeColor="text1"/>
        </w:rPr>
        <w:t xml:space="preserve"> ostale financijske institucije</w:t>
      </w:r>
    </w:p>
    <w:p w14:paraId="5AC815F2"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 xml:space="preserve">S121 </w:t>
      </w:r>
      <w:r>
        <w:rPr>
          <w:rFonts w:ascii="Times New Roman" w:hAnsi="Times New Roman" w:cs="Times New Roman"/>
          <w:color w:val="000000" w:themeColor="text1"/>
        </w:rPr>
        <w:t>–</w:t>
      </w:r>
      <w:r>
        <w:rPr>
          <w:rFonts w:ascii="Life L2" w:hAnsi="Life L2"/>
          <w:color w:val="000000" w:themeColor="text1"/>
        </w:rPr>
        <w:t xml:space="preserve"> HNB</w:t>
      </w:r>
    </w:p>
    <w:p w14:paraId="48FED66E"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S125D1 – upravitelj platnog sustava (engl. Clearing and settlement organisation)</w:t>
      </w:r>
    </w:p>
    <w:p w14:paraId="73751AEA" w14:textId="77777777" w:rsidR="00EC7633" w:rsidRDefault="00E646A5">
      <w:pPr>
        <w:pStyle w:val="Odlomakpopisa"/>
        <w:numPr>
          <w:ilvl w:val="0"/>
          <w:numId w:val="105"/>
        </w:numPr>
        <w:spacing w:after="160" w:line="360" w:lineRule="auto"/>
        <w:jc w:val="both"/>
        <w:rPr>
          <w:rFonts w:ascii="Life L2" w:hAnsi="Life L2"/>
          <w:color w:val="000000" w:themeColor="text1"/>
        </w:rPr>
      </w:pPr>
      <w:r>
        <w:rPr>
          <w:rFonts w:ascii="Life L2" w:hAnsi="Life L2"/>
          <w:color w:val="000000" w:themeColor="text1"/>
        </w:rPr>
        <w:t>124E - pružatelj usluge informiranja o računu (eng. Account Information Services Providers  - AISP)</w:t>
      </w:r>
    </w:p>
    <w:p w14:paraId="6E9684DB" w14:textId="77777777" w:rsidR="00EC7633" w:rsidRDefault="00EC7633">
      <w:pPr>
        <w:spacing w:line="360" w:lineRule="auto"/>
        <w:jc w:val="both"/>
        <w:rPr>
          <w:rFonts w:ascii="Life L2" w:hAnsi="Life L2"/>
          <w:color w:val="000000" w:themeColor="text1"/>
          <w:u w:val="single"/>
        </w:rPr>
      </w:pPr>
    </w:p>
    <w:p w14:paraId="1F73BD85"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Polje 3. Datum stanja</w:t>
      </w:r>
    </w:p>
    <w:p w14:paraId="363A69D0" w14:textId="77777777" w:rsidR="00EC7633" w:rsidRDefault="00E646A5">
      <w:pPr>
        <w:spacing w:line="360" w:lineRule="auto"/>
        <w:jc w:val="both"/>
        <w:rPr>
          <w:rFonts w:ascii="Life L2" w:hAnsi="Life L2"/>
          <w:color w:val="000000" w:themeColor="text1"/>
        </w:rPr>
      </w:pPr>
      <w:r>
        <w:rPr>
          <w:rFonts w:ascii="Life L2" w:hAnsi="Life L2"/>
          <w:color w:val="000000" w:themeColor="text1"/>
        </w:rPr>
        <w:t>Polje se obvezno popunjava i upisuje se datum za koji su kreirani podaci u formi "GGGG-MM-DD".</w:t>
      </w:r>
    </w:p>
    <w:p w14:paraId="79FA29E0" w14:textId="77777777" w:rsidR="00EC7633" w:rsidRDefault="00E646A5">
      <w:pPr>
        <w:spacing w:line="360" w:lineRule="auto"/>
        <w:jc w:val="both"/>
        <w:rPr>
          <w:rFonts w:ascii="Life L2" w:hAnsi="Life L2"/>
          <w:color w:val="000000" w:themeColor="text1"/>
        </w:rPr>
      </w:pPr>
      <w:r>
        <w:rPr>
          <w:rFonts w:ascii="Life L2" w:hAnsi="Life L2"/>
          <w:color w:val="000000" w:themeColor="text1"/>
        </w:rPr>
        <w:t>Kontrola: Datum u polju 2. mora odgovarati datumu navedenom u nazivu datoteke u XML-u.</w:t>
      </w:r>
    </w:p>
    <w:p w14:paraId="0D256400" w14:textId="77777777" w:rsidR="00EC7633" w:rsidRDefault="00EC7633">
      <w:pPr>
        <w:spacing w:line="360" w:lineRule="auto"/>
        <w:jc w:val="both"/>
        <w:rPr>
          <w:rFonts w:ascii="Life L2" w:hAnsi="Life L2"/>
          <w:color w:val="000000" w:themeColor="text1"/>
          <w:u w:val="single"/>
        </w:rPr>
      </w:pPr>
    </w:p>
    <w:p w14:paraId="6E79FD95"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 xml:space="preserve">Polje 4. Oznaka izvještajnog razdoblja </w:t>
      </w:r>
    </w:p>
    <w:p w14:paraId="59023610" w14:textId="77777777" w:rsidR="00EC7633" w:rsidRDefault="00E646A5">
      <w:pPr>
        <w:pStyle w:val="Odlomakpopisa"/>
        <w:spacing w:line="360" w:lineRule="auto"/>
        <w:ind w:left="0"/>
        <w:jc w:val="both"/>
        <w:rPr>
          <w:rFonts w:ascii="Life L2" w:hAnsi="Life L2"/>
          <w:iCs/>
        </w:rPr>
      </w:pPr>
      <w:r>
        <w:rPr>
          <w:rFonts w:ascii="Life L2" w:hAnsi="Life L2"/>
          <w:iCs/>
          <w:sz w:val="20"/>
          <w:szCs w:val="20"/>
        </w:rPr>
        <w:t>Polje se obvezno popunjava i upisuje se oznaka u obliku "YYYYHX" (gdje "X" označava prvo ili drugo polugodište, npr. 2023H1) ili u obliku "YYYYQX" (gdje "X" označava radi li se o prvom, drugom, trećem ili četvrtom tromjesečju, npr. 2023Q1).</w:t>
      </w:r>
    </w:p>
    <w:p w14:paraId="44E0E43F" w14:textId="77777777" w:rsidR="00EC7633" w:rsidRDefault="00EC7633">
      <w:pPr>
        <w:spacing w:line="360" w:lineRule="auto"/>
        <w:jc w:val="both"/>
        <w:rPr>
          <w:rFonts w:ascii="Life L2" w:hAnsi="Life L2"/>
          <w:color w:val="000000" w:themeColor="text1"/>
          <w:u w:val="single"/>
        </w:rPr>
      </w:pPr>
    </w:p>
    <w:p w14:paraId="02A115F7"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Polje 5. Oznaka datoteke</w:t>
      </w:r>
    </w:p>
    <w:p w14:paraId="78D4465F" w14:textId="77777777" w:rsidR="00EC7633" w:rsidRDefault="00E646A5">
      <w:pPr>
        <w:spacing w:line="360" w:lineRule="auto"/>
        <w:jc w:val="both"/>
        <w:rPr>
          <w:rFonts w:ascii="Life L2" w:hAnsi="Life L2"/>
          <w:color w:val="000000" w:themeColor="text1"/>
        </w:rPr>
      </w:pPr>
      <w:r>
        <w:rPr>
          <w:rFonts w:ascii="Life L2" w:hAnsi="Life L2"/>
          <w:color w:val="000000" w:themeColor="text1"/>
        </w:rPr>
        <w:t>Polje se obvezno popunjava i upisuje se naziv skupa podataka o kojem je riječ, npr. PCN ili PCP.</w:t>
      </w:r>
    </w:p>
    <w:p w14:paraId="029C99B6" w14:textId="77777777" w:rsidR="00EC7633" w:rsidRDefault="00E646A5">
      <w:pPr>
        <w:spacing w:line="360" w:lineRule="auto"/>
        <w:jc w:val="both"/>
        <w:rPr>
          <w:rFonts w:ascii="Life L2" w:hAnsi="Life L2"/>
          <w:color w:val="000000" w:themeColor="text1"/>
        </w:rPr>
      </w:pPr>
      <w:r>
        <w:rPr>
          <w:rFonts w:ascii="Life L2" w:hAnsi="Life L2"/>
          <w:color w:val="000000" w:themeColor="text1"/>
        </w:rPr>
        <w:t>Kontrola: Oznaka datoteke u polju 3. mora odgovarati oznaci navedenoj u nazivu datoteke u XML-u.</w:t>
      </w:r>
    </w:p>
    <w:p w14:paraId="4CC19496" w14:textId="77777777" w:rsidR="00EC7633" w:rsidRDefault="00EC7633">
      <w:pPr>
        <w:spacing w:line="360" w:lineRule="auto"/>
        <w:jc w:val="both"/>
        <w:rPr>
          <w:rFonts w:ascii="Life L2" w:hAnsi="Life L2"/>
          <w:color w:val="000000" w:themeColor="text1"/>
          <w:u w:val="single"/>
        </w:rPr>
      </w:pPr>
    </w:p>
    <w:p w14:paraId="396E248C"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u w:val="single"/>
        </w:rPr>
        <w:t xml:space="preserve">Polje 6. Napomena </w:t>
      </w:r>
    </w:p>
    <w:p w14:paraId="517CE879" w14:textId="77777777" w:rsidR="00EC7633" w:rsidRDefault="00E646A5">
      <w:pPr>
        <w:spacing w:line="360" w:lineRule="auto"/>
        <w:jc w:val="both"/>
        <w:rPr>
          <w:rFonts w:ascii="Life L2" w:hAnsi="Life L2"/>
          <w:color w:val="000000" w:themeColor="text1"/>
          <w:u w:val="single"/>
        </w:rPr>
      </w:pPr>
      <w:r>
        <w:rPr>
          <w:rFonts w:ascii="Life L2" w:hAnsi="Life L2"/>
          <w:color w:val="000000" w:themeColor="text1"/>
        </w:rPr>
        <w:t>Ako obveznik zaželi staviti neku napomenu – to je podatak koji se ne obrađuje, već se, po želji, može prikazati na ekranu za pregled.</w:t>
      </w:r>
      <w:r>
        <w:rPr>
          <w:rFonts w:ascii="Life L2" w:hAnsi="Life L2"/>
          <w:color w:val="000000" w:themeColor="text1"/>
          <w:u w:val="single"/>
        </w:rPr>
        <w:t xml:space="preserve"> </w:t>
      </w:r>
    </w:p>
    <w:p w14:paraId="3FEF4D16" w14:textId="77777777" w:rsidR="00EC7633" w:rsidRDefault="00EC7633">
      <w:pPr>
        <w:spacing w:line="360" w:lineRule="auto"/>
        <w:jc w:val="both"/>
        <w:rPr>
          <w:rFonts w:ascii="Life L2" w:hAnsi="Life L2"/>
        </w:rPr>
      </w:pPr>
    </w:p>
    <w:p w14:paraId="5A6D2ABE" w14:textId="77777777" w:rsidR="00EC7633" w:rsidRDefault="00E646A5">
      <w:pPr>
        <w:spacing w:line="360" w:lineRule="auto"/>
        <w:jc w:val="both"/>
        <w:rPr>
          <w:rFonts w:ascii="Life L2" w:hAnsi="Life L2"/>
          <w:u w:val="single"/>
        </w:rPr>
      </w:pPr>
      <w:r>
        <w:rPr>
          <w:rFonts w:ascii="Life L2" w:hAnsi="Life L2"/>
          <w:u w:val="single"/>
        </w:rPr>
        <w:t>Polje 7. Odgovorna osoba</w:t>
      </w:r>
    </w:p>
    <w:p w14:paraId="290DAE7D" w14:textId="77777777" w:rsidR="00EC7633" w:rsidRDefault="00E646A5">
      <w:pPr>
        <w:spacing w:line="360" w:lineRule="auto"/>
        <w:jc w:val="both"/>
        <w:rPr>
          <w:rFonts w:ascii="Life L2" w:hAnsi="Life L2"/>
        </w:rPr>
      </w:pPr>
      <w:r>
        <w:rPr>
          <w:rFonts w:ascii="Life L2" w:hAnsi="Life L2"/>
        </w:rPr>
        <w:t xml:space="preserve">U polju Odgovorna osoba dostavljaju se podaci o odgovornoj osobi za potrebe komunikacije vezane uz pojedini skup podataka (ime i prezime ili naziv odjela, e-adresa, telefon). </w:t>
      </w:r>
    </w:p>
    <w:p w14:paraId="0CEBC7BB" w14:textId="77777777" w:rsidR="00EC7633" w:rsidRDefault="00EC7633">
      <w:pPr>
        <w:spacing w:line="360" w:lineRule="auto"/>
        <w:jc w:val="both"/>
        <w:rPr>
          <w:rFonts w:ascii="Life L2" w:hAnsi="Life L2"/>
          <w:b/>
          <w:color w:val="000000" w:themeColor="text1"/>
          <w:sz w:val="24"/>
          <w:szCs w:val="24"/>
        </w:rPr>
      </w:pPr>
    </w:p>
    <w:p w14:paraId="4C5A0E00" w14:textId="77777777" w:rsidR="00EC7633" w:rsidRDefault="00E646A5">
      <w:pPr>
        <w:spacing w:line="360" w:lineRule="auto"/>
        <w:jc w:val="both"/>
        <w:rPr>
          <w:rFonts w:ascii="Life L2" w:hAnsi="Life L2"/>
          <w:b/>
          <w:color w:val="000000" w:themeColor="text1"/>
          <w:sz w:val="24"/>
          <w:szCs w:val="24"/>
        </w:rPr>
      </w:pPr>
      <w:r>
        <w:rPr>
          <w:rFonts w:ascii="Life L2" w:hAnsi="Life L2"/>
          <w:b/>
          <w:color w:val="000000" w:themeColor="text1"/>
          <w:sz w:val="24"/>
          <w:szCs w:val="24"/>
        </w:rPr>
        <w:t>Slog "Podaci"</w:t>
      </w:r>
    </w:p>
    <w:p w14:paraId="35D7F143" w14:textId="77777777" w:rsidR="00EC7633" w:rsidRDefault="00E646A5">
      <w:pPr>
        <w:pStyle w:val="Odlomakpopisa"/>
        <w:spacing w:line="360" w:lineRule="auto"/>
        <w:ind w:left="0"/>
        <w:jc w:val="both"/>
        <w:rPr>
          <w:rFonts w:ascii="Life L2" w:hAnsi="Life L2"/>
          <w:color w:val="000000" w:themeColor="text1"/>
        </w:rPr>
      </w:pPr>
      <w:r>
        <w:rPr>
          <w:rFonts w:ascii="Life L2" w:hAnsi="Life L2"/>
          <w:color w:val="000000" w:themeColor="text1"/>
        </w:rPr>
        <w:t>Slog Podaci čine prikupljeni podaci koji se dostavljaju za određeni DSI. Izvještajni obveznik dostavlja sve podatke koje ima za određeni DSI prema prethodno definiranim pravilima.</w:t>
      </w:r>
    </w:p>
    <w:p w14:paraId="384F7A52" w14:textId="77777777" w:rsidR="00EC7633" w:rsidRDefault="00E646A5">
      <w:pPr>
        <w:pStyle w:val="Naslov1"/>
        <w:spacing w:line="360" w:lineRule="auto"/>
        <w:rPr>
          <w:rFonts w:ascii="Life L2" w:hAnsi="Life L2"/>
        </w:rPr>
      </w:pPr>
      <w:bookmarkStart w:id="145" w:name="_Toc127179674"/>
      <w:r>
        <w:rPr>
          <w:rFonts w:ascii="Life L2" w:hAnsi="Life L2"/>
        </w:rPr>
        <w:t>Validacija podataka</w:t>
      </w:r>
      <w:bookmarkEnd w:id="145"/>
    </w:p>
    <w:p w14:paraId="5C14739B" w14:textId="77777777" w:rsidR="00EC7633" w:rsidRDefault="00EC7633">
      <w:pPr>
        <w:spacing w:line="360" w:lineRule="auto"/>
        <w:jc w:val="both"/>
        <w:rPr>
          <w:rFonts w:ascii="Life L2" w:hAnsi="Life L2"/>
          <w:color w:val="000000" w:themeColor="text1"/>
        </w:rPr>
      </w:pPr>
    </w:p>
    <w:p w14:paraId="17A3D6A8" w14:textId="77777777" w:rsidR="00EC7633" w:rsidRDefault="00E646A5">
      <w:pPr>
        <w:pStyle w:val="Odlomakpopisa"/>
        <w:numPr>
          <w:ilvl w:val="0"/>
          <w:numId w:val="64"/>
        </w:numPr>
        <w:spacing w:line="360" w:lineRule="auto"/>
        <w:jc w:val="both"/>
        <w:rPr>
          <w:rFonts w:ascii="Life L2" w:hAnsi="Life L2"/>
          <w:color w:val="000000" w:themeColor="text1"/>
        </w:rPr>
      </w:pPr>
      <w:r>
        <w:rPr>
          <w:rFonts w:ascii="Life L2" w:hAnsi="Life L2"/>
          <w:color w:val="000000" w:themeColor="text1"/>
        </w:rPr>
        <w:t>Podaci u izvještajima međusobno su usporedivi i moraju odgovarati primjenjivim validacijama. Validacije postoje na razini šifre (koda) koja je dio ključa kodova (npr. nije moguće dostaviti kod koji ne pripada nekom ključu kodova ili DSI-ju). Osim navedenog, pri dostavi podataka u HNB predviđene su i "logičke" validacije između različitih podataka (ključa kodova) kako bi se provjerila njihova ispravnost. Navedeno podrazumijeva provjeru podataka unutar jednog izvještaja te provjeru međusobno povezanih podataka između više izvještaja.</w:t>
      </w:r>
    </w:p>
    <w:sectPr w:rsidR="00EC76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10E0" w14:textId="77777777" w:rsidR="00EC7633" w:rsidRDefault="00E646A5">
      <w:pPr>
        <w:spacing w:after="0" w:line="240" w:lineRule="auto"/>
      </w:pPr>
      <w:r>
        <w:separator/>
      </w:r>
    </w:p>
  </w:endnote>
  <w:endnote w:type="continuationSeparator" w:id="0">
    <w:p w14:paraId="5A9BC407" w14:textId="77777777" w:rsidR="00EC7633" w:rsidRDefault="00E6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24011"/>
      <w:docPartObj>
        <w:docPartGallery w:val="Page Numbers (Bottom of Page)"/>
        <w:docPartUnique/>
      </w:docPartObj>
    </w:sdtPr>
    <w:sdtEndPr/>
    <w:sdtContent>
      <w:p w14:paraId="5F7DD113" w14:textId="75F03E64" w:rsidR="00EC7633" w:rsidRDefault="00E646A5">
        <w:pPr>
          <w:pStyle w:val="Podnoje"/>
          <w:jc w:val="right"/>
        </w:pPr>
        <w:r>
          <w:fldChar w:fldCharType="begin"/>
        </w:r>
        <w:r>
          <w:instrText>PAGE   \* MERGEFORMAT</w:instrText>
        </w:r>
        <w:r>
          <w:fldChar w:fldCharType="separate"/>
        </w:r>
        <w:r w:rsidR="000F4FA2">
          <w:rPr>
            <w:noProof/>
          </w:rPr>
          <w:t>2</w:t>
        </w:r>
        <w:r>
          <w:fldChar w:fldCharType="end"/>
        </w:r>
      </w:p>
    </w:sdtContent>
  </w:sdt>
  <w:p w14:paraId="78CAA5F5" w14:textId="77777777" w:rsidR="00EC7633" w:rsidRDefault="00EC76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06573"/>
      <w:docPartObj>
        <w:docPartGallery w:val="Page Numbers (Bottom of Page)"/>
        <w:docPartUnique/>
      </w:docPartObj>
    </w:sdtPr>
    <w:sdtEndPr/>
    <w:sdtContent>
      <w:p w14:paraId="6A71940D" w14:textId="04BE392B" w:rsidR="00EC7633" w:rsidRDefault="00E646A5">
        <w:pPr>
          <w:pStyle w:val="Podnoje"/>
          <w:jc w:val="right"/>
        </w:pPr>
        <w:r>
          <w:fldChar w:fldCharType="begin"/>
        </w:r>
        <w:r>
          <w:instrText>PAGE   \* MERGEFORMAT</w:instrText>
        </w:r>
        <w:r>
          <w:fldChar w:fldCharType="separate"/>
        </w:r>
        <w:r w:rsidR="000F4FA2">
          <w:rPr>
            <w:noProof/>
          </w:rPr>
          <w:t>110</w:t>
        </w:r>
        <w:r>
          <w:fldChar w:fldCharType="end"/>
        </w:r>
      </w:p>
    </w:sdtContent>
  </w:sdt>
  <w:p w14:paraId="2249AB03" w14:textId="77777777" w:rsidR="00EC7633" w:rsidRDefault="00EC763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E9A3D" w14:textId="77777777" w:rsidR="00EC7633" w:rsidRDefault="00E646A5">
      <w:pPr>
        <w:spacing w:after="0" w:line="240" w:lineRule="auto"/>
      </w:pPr>
      <w:r>
        <w:separator/>
      </w:r>
    </w:p>
  </w:footnote>
  <w:footnote w:type="continuationSeparator" w:id="0">
    <w:p w14:paraId="7205672C" w14:textId="77777777" w:rsidR="00EC7633" w:rsidRDefault="00E64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727"/>
    <w:multiLevelType w:val="hybridMultilevel"/>
    <w:tmpl w:val="B0ECBD7C"/>
    <w:lvl w:ilvl="0" w:tplc="041A0001">
      <w:start w:val="1"/>
      <w:numFmt w:val="bullet"/>
      <w:lvlText w:val=""/>
      <w:lvlJc w:val="left"/>
      <w:pPr>
        <w:ind w:left="2121" w:hanging="360"/>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1" w15:restartNumberingAfterBreak="0">
    <w:nsid w:val="023E3316"/>
    <w:multiLevelType w:val="hybridMultilevel"/>
    <w:tmpl w:val="8C2E2330"/>
    <w:lvl w:ilvl="0" w:tplc="3DAA32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B46487"/>
    <w:multiLevelType w:val="hybridMultilevel"/>
    <w:tmpl w:val="C6506F42"/>
    <w:lvl w:ilvl="0" w:tplc="610C78C8">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 w15:restartNumberingAfterBreak="0">
    <w:nsid w:val="02C60B9B"/>
    <w:multiLevelType w:val="hybridMultilevel"/>
    <w:tmpl w:val="D75216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3DC32E2"/>
    <w:multiLevelType w:val="hybridMultilevel"/>
    <w:tmpl w:val="84764018"/>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04682B52"/>
    <w:multiLevelType w:val="hybridMultilevel"/>
    <w:tmpl w:val="3FEA7E14"/>
    <w:lvl w:ilvl="0" w:tplc="041A0017">
      <w:start w:val="1"/>
      <w:numFmt w:val="lowerLetter"/>
      <w:lvlText w:val="%1)"/>
      <w:lvlJc w:val="left"/>
      <w:pPr>
        <w:ind w:left="720" w:hanging="360"/>
      </w:pPr>
      <w:rPr>
        <w:rFonts w:hint="default"/>
      </w:rPr>
    </w:lvl>
    <w:lvl w:ilvl="1" w:tplc="32A68DC4">
      <w:numFmt w:val="bullet"/>
      <w:lvlText w:val="-"/>
      <w:lvlJc w:val="left"/>
      <w:pPr>
        <w:ind w:left="1440" w:hanging="360"/>
      </w:pPr>
      <w:rPr>
        <w:rFonts w:ascii="Life L2" w:eastAsiaTheme="minorHAnsi" w:hAnsi="Life L2"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6F93BC5"/>
    <w:multiLevelType w:val="hybridMultilevel"/>
    <w:tmpl w:val="CBE0D5D2"/>
    <w:lvl w:ilvl="0" w:tplc="00E0CC10">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7A57871"/>
    <w:multiLevelType w:val="hybridMultilevel"/>
    <w:tmpl w:val="D7603446"/>
    <w:lvl w:ilvl="0" w:tplc="51DE2E78">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7DF2C91"/>
    <w:multiLevelType w:val="hybridMultilevel"/>
    <w:tmpl w:val="FA068284"/>
    <w:lvl w:ilvl="0" w:tplc="F1FC1788">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865456E"/>
    <w:multiLevelType w:val="hybridMultilevel"/>
    <w:tmpl w:val="98F2178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0" w15:restartNumberingAfterBreak="0">
    <w:nsid w:val="088B629E"/>
    <w:multiLevelType w:val="hybridMultilevel"/>
    <w:tmpl w:val="3DECE3EA"/>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 w15:restartNumberingAfterBreak="0">
    <w:nsid w:val="09A81226"/>
    <w:multiLevelType w:val="hybridMultilevel"/>
    <w:tmpl w:val="5A18D186"/>
    <w:lvl w:ilvl="0" w:tplc="041A001B">
      <w:start w:val="1"/>
      <w:numFmt w:val="lowerRoman"/>
      <w:lvlText w:val="%1."/>
      <w:lvlJc w:val="right"/>
      <w:pPr>
        <w:ind w:left="1068" w:hanging="360"/>
      </w:pPr>
      <w:rPr>
        <w:rFonts w:hint="default"/>
        <w:sz w:val="24"/>
        <w:szCs w:val="24"/>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0A2725A1"/>
    <w:multiLevelType w:val="hybridMultilevel"/>
    <w:tmpl w:val="9BEAF264"/>
    <w:lvl w:ilvl="0" w:tplc="F1FC17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0A2C720F"/>
    <w:multiLevelType w:val="hybridMultilevel"/>
    <w:tmpl w:val="163A2B6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15:restartNumberingAfterBreak="0">
    <w:nsid w:val="100D6E35"/>
    <w:multiLevelType w:val="hybridMultilevel"/>
    <w:tmpl w:val="66C89DF6"/>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113144F8"/>
    <w:multiLevelType w:val="hybridMultilevel"/>
    <w:tmpl w:val="23B64C5E"/>
    <w:lvl w:ilvl="0" w:tplc="82E068D4">
      <w:numFmt w:val="bullet"/>
      <w:lvlText w:val="−"/>
      <w:lvlJc w:val="left"/>
      <w:pPr>
        <w:ind w:left="708" w:hanging="705"/>
      </w:pPr>
      <w:rPr>
        <w:rFonts w:ascii="Calibri" w:eastAsia="Times New Roman" w:hAnsi="Calibri" w:cs="Calibri" w:hint="default"/>
      </w:rPr>
    </w:lvl>
    <w:lvl w:ilvl="1" w:tplc="041A0019" w:tentative="1">
      <w:start w:val="1"/>
      <w:numFmt w:val="lowerLetter"/>
      <w:lvlText w:val="%2."/>
      <w:lvlJc w:val="left"/>
      <w:pPr>
        <w:ind w:left="387" w:hanging="360"/>
      </w:pPr>
    </w:lvl>
    <w:lvl w:ilvl="2" w:tplc="041A001B" w:tentative="1">
      <w:start w:val="1"/>
      <w:numFmt w:val="lowerRoman"/>
      <w:lvlText w:val="%3."/>
      <w:lvlJc w:val="right"/>
      <w:pPr>
        <w:ind w:left="1107" w:hanging="180"/>
      </w:pPr>
    </w:lvl>
    <w:lvl w:ilvl="3" w:tplc="041A000F" w:tentative="1">
      <w:start w:val="1"/>
      <w:numFmt w:val="decimal"/>
      <w:lvlText w:val="%4."/>
      <w:lvlJc w:val="left"/>
      <w:pPr>
        <w:ind w:left="1827" w:hanging="360"/>
      </w:pPr>
    </w:lvl>
    <w:lvl w:ilvl="4" w:tplc="041A0019" w:tentative="1">
      <w:start w:val="1"/>
      <w:numFmt w:val="lowerLetter"/>
      <w:lvlText w:val="%5."/>
      <w:lvlJc w:val="left"/>
      <w:pPr>
        <w:ind w:left="2547" w:hanging="360"/>
      </w:pPr>
    </w:lvl>
    <w:lvl w:ilvl="5" w:tplc="041A001B" w:tentative="1">
      <w:start w:val="1"/>
      <w:numFmt w:val="lowerRoman"/>
      <w:lvlText w:val="%6."/>
      <w:lvlJc w:val="right"/>
      <w:pPr>
        <w:ind w:left="3267" w:hanging="180"/>
      </w:pPr>
    </w:lvl>
    <w:lvl w:ilvl="6" w:tplc="041A000F" w:tentative="1">
      <w:start w:val="1"/>
      <w:numFmt w:val="decimal"/>
      <w:lvlText w:val="%7."/>
      <w:lvlJc w:val="left"/>
      <w:pPr>
        <w:ind w:left="3987" w:hanging="360"/>
      </w:pPr>
    </w:lvl>
    <w:lvl w:ilvl="7" w:tplc="041A0019" w:tentative="1">
      <w:start w:val="1"/>
      <w:numFmt w:val="lowerLetter"/>
      <w:lvlText w:val="%8."/>
      <w:lvlJc w:val="left"/>
      <w:pPr>
        <w:ind w:left="4707" w:hanging="360"/>
      </w:pPr>
    </w:lvl>
    <w:lvl w:ilvl="8" w:tplc="041A001B" w:tentative="1">
      <w:start w:val="1"/>
      <w:numFmt w:val="lowerRoman"/>
      <w:lvlText w:val="%9."/>
      <w:lvlJc w:val="right"/>
      <w:pPr>
        <w:ind w:left="5427" w:hanging="180"/>
      </w:pPr>
    </w:lvl>
  </w:abstractNum>
  <w:abstractNum w:abstractNumId="16" w15:restartNumberingAfterBreak="0">
    <w:nsid w:val="139F61AD"/>
    <w:multiLevelType w:val="hybridMultilevel"/>
    <w:tmpl w:val="C4D48742"/>
    <w:lvl w:ilvl="0" w:tplc="88A81B8C">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4193C0E"/>
    <w:multiLevelType w:val="hybridMultilevel"/>
    <w:tmpl w:val="6AF25D34"/>
    <w:lvl w:ilvl="0" w:tplc="D5A81788">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41C2480"/>
    <w:multiLevelType w:val="hybridMultilevel"/>
    <w:tmpl w:val="EA90401E"/>
    <w:lvl w:ilvl="0" w:tplc="041A0001">
      <w:start w:val="1"/>
      <w:numFmt w:val="bullet"/>
      <w:lvlText w:val=""/>
      <w:lvlJc w:val="left"/>
      <w:pPr>
        <w:ind w:left="2121" w:hanging="360"/>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19" w15:restartNumberingAfterBreak="0">
    <w:nsid w:val="14873177"/>
    <w:multiLevelType w:val="hybridMultilevel"/>
    <w:tmpl w:val="740A215A"/>
    <w:lvl w:ilvl="0" w:tplc="0C78D1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49B334F"/>
    <w:multiLevelType w:val="hybridMultilevel"/>
    <w:tmpl w:val="9058030C"/>
    <w:lvl w:ilvl="0" w:tplc="A9B283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7E20051"/>
    <w:multiLevelType w:val="hybridMultilevel"/>
    <w:tmpl w:val="9BF6B3F4"/>
    <w:lvl w:ilvl="0" w:tplc="041A0001">
      <w:start w:val="1"/>
      <w:numFmt w:val="bullet"/>
      <w:lvlText w:val=""/>
      <w:lvlJc w:val="left"/>
      <w:pPr>
        <w:ind w:left="2121" w:hanging="360"/>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22" w15:restartNumberingAfterBreak="0">
    <w:nsid w:val="19057865"/>
    <w:multiLevelType w:val="hybridMultilevel"/>
    <w:tmpl w:val="DFCEA1C4"/>
    <w:lvl w:ilvl="0" w:tplc="041A0001">
      <w:start w:val="1"/>
      <w:numFmt w:val="bullet"/>
      <w:lvlText w:val=""/>
      <w:lvlJc w:val="left"/>
      <w:pPr>
        <w:ind w:left="2121" w:hanging="360"/>
      </w:pPr>
      <w:rPr>
        <w:rFonts w:ascii="Symbol" w:hAnsi="Symbol" w:hint="default"/>
      </w:rPr>
    </w:lvl>
    <w:lvl w:ilvl="1" w:tplc="041A0003">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23" w15:restartNumberingAfterBreak="0">
    <w:nsid w:val="1AF4479C"/>
    <w:multiLevelType w:val="hybridMultilevel"/>
    <w:tmpl w:val="FD92649E"/>
    <w:lvl w:ilvl="0" w:tplc="8960AB04">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4" w15:restartNumberingAfterBreak="0">
    <w:nsid w:val="1BB64104"/>
    <w:multiLevelType w:val="hybridMultilevel"/>
    <w:tmpl w:val="E83262F4"/>
    <w:lvl w:ilvl="0" w:tplc="70DAE40C">
      <w:start w:val="1"/>
      <w:numFmt w:val="bullet"/>
      <w:lvlText w:val=""/>
      <w:lvlJc w:val="left"/>
      <w:pPr>
        <w:ind w:left="1004" w:hanging="284"/>
      </w:pPr>
      <w:rPr>
        <w:rFonts w:ascii="Symbol" w:hAnsi="Symbol" w:hint="default"/>
      </w:rPr>
    </w:lvl>
    <w:lvl w:ilvl="1" w:tplc="041A0003">
      <w:start w:val="1"/>
      <w:numFmt w:val="bullet"/>
      <w:lvlText w:val="o"/>
      <w:lvlJc w:val="left"/>
      <w:pPr>
        <w:ind w:left="2427" w:hanging="360"/>
      </w:pPr>
      <w:rPr>
        <w:rFonts w:ascii="Courier New" w:hAnsi="Courier New" w:cs="Courier New" w:hint="default"/>
      </w:rPr>
    </w:lvl>
    <w:lvl w:ilvl="2" w:tplc="041A0005" w:tentative="1">
      <w:start w:val="1"/>
      <w:numFmt w:val="bullet"/>
      <w:lvlText w:val=""/>
      <w:lvlJc w:val="left"/>
      <w:pPr>
        <w:ind w:left="3147" w:hanging="360"/>
      </w:pPr>
      <w:rPr>
        <w:rFonts w:ascii="Wingdings" w:hAnsi="Wingdings" w:hint="default"/>
      </w:rPr>
    </w:lvl>
    <w:lvl w:ilvl="3" w:tplc="041A0001" w:tentative="1">
      <w:start w:val="1"/>
      <w:numFmt w:val="bullet"/>
      <w:lvlText w:val=""/>
      <w:lvlJc w:val="left"/>
      <w:pPr>
        <w:ind w:left="3867" w:hanging="360"/>
      </w:pPr>
      <w:rPr>
        <w:rFonts w:ascii="Symbol" w:hAnsi="Symbol" w:hint="default"/>
      </w:rPr>
    </w:lvl>
    <w:lvl w:ilvl="4" w:tplc="041A0003" w:tentative="1">
      <w:start w:val="1"/>
      <w:numFmt w:val="bullet"/>
      <w:lvlText w:val="o"/>
      <w:lvlJc w:val="left"/>
      <w:pPr>
        <w:ind w:left="4587" w:hanging="360"/>
      </w:pPr>
      <w:rPr>
        <w:rFonts w:ascii="Courier New" w:hAnsi="Courier New" w:cs="Courier New" w:hint="default"/>
      </w:rPr>
    </w:lvl>
    <w:lvl w:ilvl="5" w:tplc="041A0005" w:tentative="1">
      <w:start w:val="1"/>
      <w:numFmt w:val="bullet"/>
      <w:lvlText w:val=""/>
      <w:lvlJc w:val="left"/>
      <w:pPr>
        <w:ind w:left="5307" w:hanging="360"/>
      </w:pPr>
      <w:rPr>
        <w:rFonts w:ascii="Wingdings" w:hAnsi="Wingdings" w:hint="default"/>
      </w:rPr>
    </w:lvl>
    <w:lvl w:ilvl="6" w:tplc="041A0001" w:tentative="1">
      <w:start w:val="1"/>
      <w:numFmt w:val="bullet"/>
      <w:lvlText w:val=""/>
      <w:lvlJc w:val="left"/>
      <w:pPr>
        <w:ind w:left="6027" w:hanging="360"/>
      </w:pPr>
      <w:rPr>
        <w:rFonts w:ascii="Symbol" w:hAnsi="Symbol" w:hint="default"/>
      </w:rPr>
    </w:lvl>
    <w:lvl w:ilvl="7" w:tplc="041A0003" w:tentative="1">
      <w:start w:val="1"/>
      <w:numFmt w:val="bullet"/>
      <w:lvlText w:val="o"/>
      <w:lvlJc w:val="left"/>
      <w:pPr>
        <w:ind w:left="6747" w:hanging="360"/>
      </w:pPr>
      <w:rPr>
        <w:rFonts w:ascii="Courier New" w:hAnsi="Courier New" w:cs="Courier New" w:hint="default"/>
      </w:rPr>
    </w:lvl>
    <w:lvl w:ilvl="8" w:tplc="041A0005" w:tentative="1">
      <w:start w:val="1"/>
      <w:numFmt w:val="bullet"/>
      <w:lvlText w:val=""/>
      <w:lvlJc w:val="left"/>
      <w:pPr>
        <w:ind w:left="7467" w:hanging="360"/>
      </w:pPr>
      <w:rPr>
        <w:rFonts w:ascii="Wingdings" w:hAnsi="Wingdings" w:hint="default"/>
      </w:rPr>
    </w:lvl>
  </w:abstractNum>
  <w:abstractNum w:abstractNumId="25" w15:restartNumberingAfterBreak="0">
    <w:nsid w:val="1C4E0125"/>
    <w:multiLevelType w:val="hybridMultilevel"/>
    <w:tmpl w:val="C0F2A5CC"/>
    <w:lvl w:ilvl="0" w:tplc="041A000F">
      <w:start w:val="1"/>
      <w:numFmt w:val="decimal"/>
      <w:lvlText w:val="%1."/>
      <w:lvlJc w:val="left"/>
      <w:pPr>
        <w:ind w:left="1065" w:hanging="705"/>
      </w:pPr>
      <w:rPr>
        <w:rFonts w:hint="default"/>
      </w:rPr>
    </w:lvl>
    <w:lvl w:ilvl="1" w:tplc="041A0019" w:tentative="1">
      <w:start w:val="1"/>
      <w:numFmt w:val="lowerLetter"/>
      <w:lvlText w:val="%2."/>
      <w:lvlJc w:val="left"/>
      <w:pPr>
        <w:ind w:left="744" w:hanging="360"/>
      </w:pPr>
    </w:lvl>
    <w:lvl w:ilvl="2" w:tplc="041A001B" w:tentative="1">
      <w:start w:val="1"/>
      <w:numFmt w:val="lowerRoman"/>
      <w:lvlText w:val="%3."/>
      <w:lvlJc w:val="right"/>
      <w:pPr>
        <w:ind w:left="1464" w:hanging="180"/>
      </w:pPr>
    </w:lvl>
    <w:lvl w:ilvl="3" w:tplc="041A000F" w:tentative="1">
      <w:start w:val="1"/>
      <w:numFmt w:val="decimal"/>
      <w:lvlText w:val="%4."/>
      <w:lvlJc w:val="left"/>
      <w:pPr>
        <w:ind w:left="2184" w:hanging="360"/>
      </w:pPr>
    </w:lvl>
    <w:lvl w:ilvl="4" w:tplc="041A0019" w:tentative="1">
      <w:start w:val="1"/>
      <w:numFmt w:val="lowerLetter"/>
      <w:lvlText w:val="%5."/>
      <w:lvlJc w:val="left"/>
      <w:pPr>
        <w:ind w:left="2904" w:hanging="360"/>
      </w:pPr>
    </w:lvl>
    <w:lvl w:ilvl="5" w:tplc="041A001B" w:tentative="1">
      <w:start w:val="1"/>
      <w:numFmt w:val="lowerRoman"/>
      <w:lvlText w:val="%6."/>
      <w:lvlJc w:val="right"/>
      <w:pPr>
        <w:ind w:left="3624" w:hanging="180"/>
      </w:pPr>
    </w:lvl>
    <w:lvl w:ilvl="6" w:tplc="041A000F" w:tentative="1">
      <w:start w:val="1"/>
      <w:numFmt w:val="decimal"/>
      <w:lvlText w:val="%7."/>
      <w:lvlJc w:val="left"/>
      <w:pPr>
        <w:ind w:left="4344" w:hanging="360"/>
      </w:pPr>
    </w:lvl>
    <w:lvl w:ilvl="7" w:tplc="041A0019" w:tentative="1">
      <w:start w:val="1"/>
      <w:numFmt w:val="lowerLetter"/>
      <w:lvlText w:val="%8."/>
      <w:lvlJc w:val="left"/>
      <w:pPr>
        <w:ind w:left="5064" w:hanging="360"/>
      </w:pPr>
    </w:lvl>
    <w:lvl w:ilvl="8" w:tplc="041A001B" w:tentative="1">
      <w:start w:val="1"/>
      <w:numFmt w:val="lowerRoman"/>
      <w:lvlText w:val="%9."/>
      <w:lvlJc w:val="right"/>
      <w:pPr>
        <w:ind w:left="5784" w:hanging="180"/>
      </w:pPr>
    </w:lvl>
  </w:abstractNum>
  <w:abstractNum w:abstractNumId="26" w15:restartNumberingAfterBreak="0">
    <w:nsid w:val="1CC57711"/>
    <w:multiLevelType w:val="hybridMultilevel"/>
    <w:tmpl w:val="11900004"/>
    <w:lvl w:ilvl="0" w:tplc="69881828">
      <w:start w:val="4"/>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F757830"/>
    <w:multiLevelType w:val="hybridMultilevel"/>
    <w:tmpl w:val="37563E84"/>
    <w:lvl w:ilvl="0" w:tplc="5E88FCF8">
      <w:start w:val="1"/>
      <w:numFmt w:val="bullet"/>
      <w:lvlText w:val=""/>
      <w:lvlJc w:val="left"/>
      <w:pPr>
        <w:ind w:left="1418" w:hanging="284"/>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28" w15:restartNumberingAfterBreak="0">
    <w:nsid w:val="1FF124D8"/>
    <w:multiLevelType w:val="hybridMultilevel"/>
    <w:tmpl w:val="61C09F8A"/>
    <w:lvl w:ilvl="0" w:tplc="041A0001">
      <w:start w:val="1"/>
      <w:numFmt w:val="bullet"/>
      <w:lvlText w:val=""/>
      <w:lvlJc w:val="left"/>
      <w:pPr>
        <w:ind w:left="2121" w:hanging="360"/>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29" w15:restartNumberingAfterBreak="0">
    <w:nsid w:val="208E104F"/>
    <w:multiLevelType w:val="hybridMultilevel"/>
    <w:tmpl w:val="37528D86"/>
    <w:lvl w:ilvl="0" w:tplc="F1FC1788">
      <w:start w:val="1"/>
      <w:numFmt w:val="decimal"/>
      <w:lvlText w:val="(%1)"/>
      <w:lvlJc w:val="left"/>
      <w:pPr>
        <w:ind w:left="360" w:hanging="360"/>
      </w:pPr>
      <w:rPr>
        <w:rFonts w:hint="default"/>
      </w:rPr>
    </w:lvl>
    <w:lvl w:ilvl="1" w:tplc="041A0019" w:tentative="1">
      <w:start w:val="1"/>
      <w:numFmt w:val="lowerLetter"/>
      <w:lvlText w:val="%2."/>
      <w:lvlJc w:val="left"/>
      <w:pPr>
        <w:ind w:left="655" w:hanging="360"/>
      </w:pPr>
    </w:lvl>
    <w:lvl w:ilvl="2" w:tplc="041A001B" w:tentative="1">
      <w:start w:val="1"/>
      <w:numFmt w:val="lowerRoman"/>
      <w:lvlText w:val="%3."/>
      <w:lvlJc w:val="right"/>
      <w:pPr>
        <w:ind w:left="1375" w:hanging="180"/>
      </w:pPr>
    </w:lvl>
    <w:lvl w:ilvl="3" w:tplc="041A000F" w:tentative="1">
      <w:start w:val="1"/>
      <w:numFmt w:val="decimal"/>
      <w:lvlText w:val="%4."/>
      <w:lvlJc w:val="left"/>
      <w:pPr>
        <w:ind w:left="2095" w:hanging="360"/>
      </w:pPr>
    </w:lvl>
    <w:lvl w:ilvl="4" w:tplc="041A0019" w:tentative="1">
      <w:start w:val="1"/>
      <w:numFmt w:val="lowerLetter"/>
      <w:lvlText w:val="%5."/>
      <w:lvlJc w:val="left"/>
      <w:pPr>
        <w:ind w:left="2815" w:hanging="360"/>
      </w:pPr>
    </w:lvl>
    <w:lvl w:ilvl="5" w:tplc="041A001B" w:tentative="1">
      <w:start w:val="1"/>
      <w:numFmt w:val="lowerRoman"/>
      <w:lvlText w:val="%6."/>
      <w:lvlJc w:val="right"/>
      <w:pPr>
        <w:ind w:left="3535" w:hanging="180"/>
      </w:pPr>
    </w:lvl>
    <w:lvl w:ilvl="6" w:tplc="041A000F" w:tentative="1">
      <w:start w:val="1"/>
      <w:numFmt w:val="decimal"/>
      <w:lvlText w:val="%7."/>
      <w:lvlJc w:val="left"/>
      <w:pPr>
        <w:ind w:left="4255" w:hanging="360"/>
      </w:pPr>
    </w:lvl>
    <w:lvl w:ilvl="7" w:tplc="041A0019" w:tentative="1">
      <w:start w:val="1"/>
      <w:numFmt w:val="lowerLetter"/>
      <w:lvlText w:val="%8."/>
      <w:lvlJc w:val="left"/>
      <w:pPr>
        <w:ind w:left="4975" w:hanging="360"/>
      </w:pPr>
    </w:lvl>
    <w:lvl w:ilvl="8" w:tplc="041A001B" w:tentative="1">
      <w:start w:val="1"/>
      <w:numFmt w:val="lowerRoman"/>
      <w:lvlText w:val="%9."/>
      <w:lvlJc w:val="right"/>
      <w:pPr>
        <w:ind w:left="5695" w:hanging="180"/>
      </w:pPr>
    </w:lvl>
  </w:abstractNum>
  <w:abstractNum w:abstractNumId="30" w15:restartNumberingAfterBreak="0">
    <w:nsid w:val="21F44123"/>
    <w:multiLevelType w:val="hybridMultilevel"/>
    <w:tmpl w:val="0A98A980"/>
    <w:lvl w:ilvl="0" w:tplc="C0D899EA">
      <w:start w:val="1"/>
      <w:numFmt w:val="decimal"/>
      <w:lvlText w:val="(%1)"/>
      <w:lvlJc w:val="left"/>
      <w:pPr>
        <w:ind w:left="360" w:hanging="360"/>
      </w:pPr>
      <w:rPr>
        <w:rFonts w:ascii="Life L2" w:hAnsi="Life L2"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22792F3E"/>
    <w:multiLevelType w:val="hybridMultilevel"/>
    <w:tmpl w:val="9D30E070"/>
    <w:lvl w:ilvl="0" w:tplc="CD8E6EC2">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22A8471A"/>
    <w:multiLevelType w:val="hybridMultilevel"/>
    <w:tmpl w:val="FD949B72"/>
    <w:lvl w:ilvl="0" w:tplc="041A000F">
      <w:start w:val="1"/>
      <w:numFmt w:val="decimal"/>
      <w:lvlText w:val="%1."/>
      <w:lvlJc w:val="left"/>
      <w:pPr>
        <w:ind w:left="1761" w:hanging="705"/>
      </w:pPr>
      <w:rPr>
        <w:rFonts w:hint="default"/>
      </w:rPr>
    </w:lvl>
    <w:lvl w:ilvl="1" w:tplc="FAECC65A">
      <w:start w:val="1"/>
      <w:numFmt w:val="decimal"/>
      <w:lvlText w:val="%2"/>
      <w:lvlJc w:val="left"/>
      <w:pPr>
        <w:ind w:left="2874" w:hanging="1098"/>
      </w:pPr>
      <w:rPr>
        <w:rFonts w:hint="default"/>
      </w:rPr>
    </w:lvl>
    <w:lvl w:ilvl="2" w:tplc="041A0005" w:tentative="1">
      <w:start w:val="1"/>
      <w:numFmt w:val="bullet"/>
      <w:lvlText w:val=""/>
      <w:lvlJc w:val="left"/>
      <w:pPr>
        <w:ind w:left="2856" w:hanging="360"/>
      </w:pPr>
      <w:rPr>
        <w:rFonts w:ascii="Wingdings" w:hAnsi="Wingdings" w:hint="default"/>
      </w:rPr>
    </w:lvl>
    <w:lvl w:ilvl="3" w:tplc="041A0001" w:tentative="1">
      <w:start w:val="1"/>
      <w:numFmt w:val="bullet"/>
      <w:lvlText w:val=""/>
      <w:lvlJc w:val="left"/>
      <w:pPr>
        <w:ind w:left="3576" w:hanging="360"/>
      </w:pPr>
      <w:rPr>
        <w:rFonts w:ascii="Symbol" w:hAnsi="Symbol" w:hint="default"/>
      </w:rPr>
    </w:lvl>
    <w:lvl w:ilvl="4" w:tplc="041A0003" w:tentative="1">
      <w:start w:val="1"/>
      <w:numFmt w:val="bullet"/>
      <w:lvlText w:val="o"/>
      <w:lvlJc w:val="left"/>
      <w:pPr>
        <w:ind w:left="4296" w:hanging="360"/>
      </w:pPr>
      <w:rPr>
        <w:rFonts w:ascii="Courier New" w:hAnsi="Courier New" w:cs="Courier New" w:hint="default"/>
      </w:rPr>
    </w:lvl>
    <w:lvl w:ilvl="5" w:tplc="041A0005" w:tentative="1">
      <w:start w:val="1"/>
      <w:numFmt w:val="bullet"/>
      <w:lvlText w:val=""/>
      <w:lvlJc w:val="left"/>
      <w:pPr>
        <w:ind w:left="5016" w:hanging="360"/>
      </w:pPr>
      <w:rPr>
        <w:rFonts w:ascii="Wingdings" w:hAnsi="Wingdings" w:hint="default"/>
      </w:rPr>
    </w:lvl>
    <w:lvl w:ilvl="6" w:tplc="041A0001" w:tentative="1">
      <w:start w:val="1"/>
      <w:numFmt w:val="bullet"/>
      <w:lvlText w:val=""/>
      <w:lvlJc w:val="left"/>
      <w:pPr>
        <w:ind w:left="5736" w:hanging="360"/>
      </w:pPr>
      <w:rPr>
        <w:rFonts w:ascii="Symbol" w:hAnsi="Symbol" w:hint="default"/>
      </w:rPr>
    </w:lvl>
    <w:lvl w:ilvl="7" w:tplc="041A0003" w:tentative="1">
      <w:start w:val="1"/>
      <w:numFmt w:val="bullet"/>
      <w:lvlText w:val="o"/>
      <w:lvlJc w:val="left"/>
      <w:pPr>
        <w:ind w:left="6456" w:hanging="360"/>
      </w:pPr>
      <w:rPr>
        <w:rFonts w:ascii="Courier New" w:hAnsi="Courier New" w:cs="Courier New" w:hint="default"/>
      </w:rPr>
    </w:lvl>
    <w:lvl w:ilvl="8" w:tplc="041A0005" w:tentative="1">
      <w:start w:val="1"/>
      <w:numFmt w:val="bullet"/>
      <w:lvlText w:val=""/>
      <w:lvlJc w:val="left"/>
      <w:pPr>
        <w:ind w:left="7176" w:hanging="360"/>
      </w:pPr>
      <w:rPr>
        <w:rFonts w:ascii="Wingdings" w:hAnsi="Wingdings" w:hint="default"/>
      </w:rPr>
    </w:lvl>
  </w:abstractNum>
  <w:abstractNum w:abstractNumId="33" w15:restartNumberingAfterBreak="0">
    <w:nsid w:val="237E622B"/>
    <w:multiLevelType w:val="hybridMultilevel"/>
    <w:tmpl w:val="9988A49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4" w15:restartNumberingAfterBreak="0">
    <w:nsid w:val="244F1F62"/>
    <w:multiLevelType w:val="hybridMultilevel"/>
    <w:tmpl w:val="CDD26714"/>
    <w:lvl w:ilvl="0" w:tplc="041A0001">
      <w:start w:val="1"/>
      <w:numFmt w:val="bullet"/>
      <w:lvlText w:val=""/>
      <w:lvlJc w:val="left"/>
      <w:pPr>
        <w:ind w:left="2121" w:hanging="360"/>
      </w:pPr>
      <w:rPr>
        <w:rFonts w:ascii="Symbol" w:hAnsi="Symbol" w:hint="default"/>
      </w:rPr>
    </w:lvl>
    <w:lvl w:ilvl="1" w:tplc="041A0003">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35" w15:restartNumberingAfterBreak="0">
    <w:nsid w:val="24F57D37"/>
    <w:multiLevelType w:val="hybridMultilevel"/>
    <w:tmpl w:val="48901A76"/>
    <w:lvl w:ilvl="0" w:tplc="86B077F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25BB31B8"/>
    <w:multiLevelType w:val="hybridMultilevel"/>
    <w:tmpl w:val="5268C928"/>
    <w:lvl w:ilvl="0" w:tplc="F118BDF0">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5BC69E8"/>
    <w:multiLevelType w:val="hybridMultilevel"/>
    <w:tmpl w:val="49EC3AC4"/>
    <w:lvl w:ilvl="0" w:tplc="33F83BFA">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6DC6F48"/>
    <w:multiLevelType w:val="hybridMultilevel"/>
    <w:tmpl w:val="DCF4072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9" w15:restartNumberingAfterBreak="0">
    <w:nsid w:val="279A035D"/>
    <w:multiLevelType w:val="hybridMultilevel"/>
    <w:tmpl w:val="8252F65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0" w15:restartNumberingAfterBreak="0">
    <w:nsid w:val="28894588"/>
    <w:multiLevelType w:val="hybridMultilevel"/>
    <w:tmpl w:val="E23A58F2"/>
    <w:lvl w:ilvl="0" w:tplc="623AB15A">
      <w:start w:val="4"/>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8D116AC"/>
    <w:multiLevelType w:val="hybridMultilevel"/>
    <w:tmpl w:val="8DB83920"/>
    <w:lvl w:ilvl="0" w:tplc="B836A848">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93D4A7F"/>
    <w:multiLevelType w:val="hybridMultilevel"/>
    <w:tmpl w:val="E582321C"/>
    <w:lvl w:ilvl="0" w:tplc="8D94DE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2A900199"/>
    <w:multiLevelType w:val="hybridMultilevel"/>
    <w:tmpl w:val="3D5E9E0A"/>
    <w:lvl w:ilvl="0" w:tplc="82E068D4">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2D24725B"/>
    <w:multiLevelType w:val="hybridMultilevel"/>
    <w:tmpl w:val="CEE60C9E"/>
    <w:lvl w:ilvl="0" w:tplc="9446E546">
      <w:start w:val="1"/>
      <w:numFmt w:val="bullet"/>
      <w:lvlText w:val=""/>
      <w:lvlJc w:val="left"/>
      <w:pPr>
        <w:ind w:left="1004" w:hanging="284"/>
      </w:pPr>
      <w:rPr>
        <w:rFonts w:ascii="Symbol" w:hAnsi="Symbol" w:hint="default"/>
      </w:rPr>
    </w:lvl>
    <w:lvl w:ilvl="1" w:tplc="041A0003">
      <w:start w:val="1"/>
      <w:numFmt w:val="bullet"/>
      <w:lvlText w:val="o"/>
      <w:lvlJc w:val="left"/>
      <w:pPr>
        <w:ind w:left="2427" w:hanging="360"/>
      </w:pPr>
      <w:rPr>
        <w:rFonts w:ascii="Courier New" w:hAnsi="Courier New" w:cs="Courier New" w:hint="default"/>
      </w:rPr>
    </w:lvl>
    <w:lvl w:ilvl="2" w:tplc="041A0005" w:tentative="1">
      <w:start w:val="1"/>
      <w:numFmt w:val="bullet"/>
      <w:lvlText w:val=""/>
      <w:lvlJc w:val="left"/>
      <w:pPr>
        <w:ind w:left="3147" w:hanging="360"/>
      </w:pPr>
      <w:rPr>
        <w:rFonts w:ascii="Wingdings" w:hAnsi="Wingdings" w:hint="default"/>
      </w:rPr>
    </w:lvl>
    <w:lvl w:ilvl="3" w:tplc="041A0001" w:tentative="1">
      <w:start w:val="1"/>
      <w:numFmt w:val="bullet"/>
      <w:lvlText w:val=""/>
      <w:lvlJc w:val="left"/>
      <w:pPr>
        <w:ind w:left="3867" w:hanging="360"/>
      </w:pPr>
      <w:rPr>
        <w:rFonts w:ascii="Symbol" w:hAnsi="Symbol" w:hint="default"/>
      </w:rPr>
    </w:lvl>
    <w:lvl w:ilvl="4" w:tplc="041A0003" w:tentative="1">
      <w:start w:val="1"/>
      <w:numFmt w:val="bullet"/>
      <w:lvlText w:val="o"/>
      <w:lvlJc w:val="left"/>
      <w:pPr>
        <w:ind w:left="4587" w:hanging="360"/>
      </w:pPr>
      <w:rPr>
        <w:rFonts w:ascii="Courier New" w:hAnsi="Courier New" w:cs="Courier New" w:hint="default"/>
      </w:rPr>
    </w:lvl>
    <w:lvl w:ilvl="5" w:tplc="041A0005" w:tentative="1">
      <w:start w:val="1"/>
      <w:numFmt w:val="bullet"/>
      <w:lvlText w:val=""/>
      <w:lvlJc w:val="left"/>
      <w:pPr>
        <w:ind w:left="5307" w:hanging="360"/>
      </w:pPr>
      <w:rPr>
        <w:rFonts w:ascii="Wingdings" w:hAnsi="Wingdings" w:hint="default"/>
      </w:rPr>
    </w:lvl>
    <w:lvl w:ilvl="6" w:tplc="041A0001" w:tentative="1">
      <w:start w:val="1"/>
      <w:numFmt w:val="bullet"/>
      <w:lvlText w:val=""/>
      <w:lvlJc w:val="left"/>
      <w:pPr>
        <w:ind w:left="6027" w:hanging="360"/>
      </w:pPr>
      <w:rPr>
        <w:rFonts w:ascii="Symbol" w:hAnsi="Symbol" w:hint="default"/>
      </w:rPr>
    </w:lvl>
    <w:lvl w:ilvl="7" w:tplc="041A0003" w:tentative="1">
      <w:start w:val="1"/>
      <w:numFmt w:val="bullet"/>
      <w:lvlText w:val="o"/>
      <w:lvlJc w:val="left"/>
      <w:pPr>
        <w:ind w:left="6747" w:hanging="360"/>
      </w:pPr>
      <w:rPr>
        <w:rFonts w:ascii="Courier New" w:hAnsi="Courier New" w:cs="Courier New" w:hint="default"/>
      </w:rPr>
    </w:lvl>
    <w:lvl w:ilvl="8" w:tplc="041A0005" w:tentative="1">
      <w:start w:val="1"/>
      <w:numFmt w:val="bullet"/>
      <w:lvlText w:val=""/>
      <w:lvlJc w:val="left"/>
      <w:pPr>
        <w:ind w:left="7467" w:hanging="360"/>
      </w:pPr>
      <w:rPr>
        <w:rFonts w:ascii="Wingdings" w:hAnsi="Wingdings" w:hint="default"/>
      </w:rPr>
    </w:lvl>
  </w:abstractNum>
  <w:abstractNum w:abstractNumId="45" w15:restartNumberingAfterBreak="0">
    <w:nsid w:val="2E466263"/>
    <w:multiLevelType w:val="hybridMultilevel"/>
    <w:tmpl w:val="2B2233CA"/>
    <w:lvl w:ilvl="0" w:tplc="66FA16A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EE5515C"/>
    <w:multiLevelType w:val="hybridMultilevel"/>
    <w:tmpl w:val="EF0C445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7" w15:restartNumberingAfterBreak="0">
    <w:nsid w:val="2F5F1072"/>
    <w:multiLevelType w:val="hybridMultilevel"/>
    <w:tmpl w:val="520266A2"/>
    <w:lvl w:ilvl="0" w:tplc="F1FC17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32885325"/>
    <w:multiLevelType w:val="hybridMultilevel"/>
    <w:tmpl w:val="2B0E06E4"/>
    <w:lvl w:ilvl="0" w:tplc="32A68DC4">
      <w:numFmt w:val="bullet"/>
      <w:lvlText w:val="-"/>
      <w:lvlJc w:val="left"/>
      <w:pPr>
        <w:ind w:left="1065" w:hanging="705"/>
      </w:pPr>
      <w:rPr>
        <w:rFonts w:ascii="Life L2" w:eastAsiaTheme="minorHAnsi" w:hAnsi="Life L2" w:cstheme="minorBidi" w:hint="default"/>
      </w:rPr>
    </w:lvl>
    <w:lvl w:ilvl="1" w:tplc="82E068D4">
      <w:numFmt w:val="bullet"/>
      <w:lvlText w:val="−"/>
      <w:lvlJc w:val="left"/>
      <w:pPr>
        <w:ind w:left="1440" w:hanging="360"/>
      </w:pPr>
      <w:rPr>
        <w:rFonts w:ascii="Calibri" w:eastAsia="Times New Roman" w:hAnsi="Calibri" w:cs="Calibri" w:hint="default"/>
      </w:rPr>
    </w:lvl>
    <w:lvl w:ilvl="2" w:tplc="19DA3914">
      <w:numFmt w:val="bullet"/>
      <w:lvlText w:val="–"/>
      <w:lvlJc w:val="left"/>
      <w:pPr>
        <w:ind w:left="2160" w:hanging="360"/>
      </w:pPr>
      <w:rPr>
        <w:rFonts w:ascii="Life L2" w:eastAsiaTheme="minorEastAsia" w:hAnsi="Life L2" w:cstheme="minorBid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28A1CD7"/>
    <w:multiLevelType w:val="hybridMultilevel"/>
    <w:tmpl w:val="4412D870"/>
    <w:lvl w:ilvl="0" w:tplc="041A0001">
      <w:start w:val="1"/>
      <w:numFmt w:val="bullet"/>
      <w:lvlText w:val=""/>
      <w:lvlJc w:val="left"/>
      <w:pPr>
        <w:ind w:left="1425" w:hanging="360"/>
      </w:pPr>
      <w:rPr>
        <w:rFonts w:ascii="Symbol" w:hAnsi="Symbol" w:hint="default"/>
      </w:rPr>
    </w:lvl>
    <w:lvl w:ilvl="1" w:tplc="041A0001">
      <w:start w:val="1"/>
      <w:numFmt w:val="bullet"/>
      <w:lvlText w:val=""/>
      <w:lvlJc w:val="left"/>
      <w:pPr>
        <w:ind w:left="2145" w:hanging="360"/>
      </w:pPr>
      <w:rPr>
        <w:rFonts w:ascii="Symbol" w:hAnsi="Symbol"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0" w15:restartNumberingAfterBreak="0">
    <w:nsid w:val="32DF51E2"/>
    <w:multiLevelType w:val="hybridMultilevel"/>
    <w:tmpl w:val="408820D4"/>
    <w:lvl w:ilvl="0" w:tplc="8960AB04">
      <w:start w:val="1"/>
      <w:numFmt w:val="bullet"/>
      <w:lvlText w:val=""/>
      <w:lvlJc w:val="left"/>
      <w:pPr>
        <w:ind w:left="142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4AF4D7A"/>
    <w:multiLevelType w:val="hybridMultilevel"/>
    <w:tmpl w:val="02FCC0A8"/>
    <w:lvl w:ilvl="0" w:tplc="041A0001">
      <w:start w:val="1"/>
      <w:numFmt w:val="bullet"/>
      <w:lvlText w:val=""/>
      <w:lvlJc w:val="left"/>
      <w:pPr>
        <w:ind w:left="7707" w:hanging="360"/>
      </w:pPr>
      <w:rPr>
        <w:rFonts w:ascii="Symbol" w:hAnsi="Symbol" w:hint="default"/>
      </w:rPr>
    </w:lvl>
    <w:lvl w:ilvl="1" w:tplc="041A0003">
      <w:start w:val="1"/>
      <w:numFmt w:val="bullet"/>
      <w:lvlText w:val="o"/>
      <w:lvlJc w:val="left"/>
      <w:pPr>
        <w:ind w:left="8427" w:hanging="360"/>
      </w:pPr>
      <w:rPr>
        <w:rFonts w:ascii="Courier New" w:hAnsi="Courier New" w:cs="Courier New" w:hint="default"/>
      </w:rPr>
    </w:lvl>
    <w:lvl w:ilvl="2" w:tplc="041A0005" w:tentative="1">
      <w:start w:val="1"/>
      <w:numFmt w:val="bullet"/>
      <w:lvlText w:val=""/>
      <w:lvlJc w:val="left"/>
      <w:pPr>
        <w:ind w:left="9147" w:hanging="360"/>
      </w:pPr>
      <w:rPr>
        <w:rFonts w:ascii="Wingdings" w:hAnsi="Wingdings" w:hint="default"/>
      </w:rPr>
    </w:lvl>
    <w:lvl w:ilvl="3" w:tplc="041A0001" w:tentative="1">
      <w:start w:val="1"/>
      <w:numFmt w:val="bullet"/>
      <w:lvlText w:val=""/>
      <w:lvlJc w:val="left"/>
      <w:pPr>
        <w:ind w:left="9867" w:hanging="360"/>
      </w:pPr>
      <w:rPr>
        <w:rFonts w:ascii="Symbol" w:hAnsi="Symbol" w:hint="default"/>
      </w:rPr>
    </w:lvl>
    <w:lvl w:ilvl="4" w:tplc="041A0003" w:tentative="1">
      <w:start w:val="1"/>
      <w:numFmt w:val="bullet"/>
      <w:lvlText w:val="o"/>
      <w:lvlJc w:val="left"/>
      <w:pPr>
        <w:ind w:left="10587" w:hanging="360"/>
      </w:pPr>
      <w:rPr>
        <w:rFonts w:ascii="Courier New" w:hAnsi="Courier New" w:cs="Courier New" w:hint="default"/>
      </w:rPr>
    </w:lvl>
    <w:lvl w:ilvl="5" w:tplc="041A0005" w:tentative="1">
      <w:start w:val="1"/>
      <w:numFmt w:val="bullet"/>
      <w:lvlText w:val=""/>
      <w:lvlJc w:val="left"/>
      <w:pPr>
        <w:ind w:left="11307" w:hanging="360"/>
      </w:pPr>
      <w:rPr>
        <w:rFonts w:ascii="Wingdings" w:hAnsi="Wingdings" w:hint="default"/>
      </w:rPr>
    </w:lvl>
    <w:lvl w:ilvl="6" w:tplc="041A0001" w:tentative="1">
      <w:start w:val="1"/>
      <w:numFmt w:val="bullet"/>
      <w:lvlText w:val=""/>
      <w:lvlJc w:val="left"/>
      <w:pPr>
        <w:ind w:left="12027" w:hanging="360"/>
      </w:pPr>
      <w:rPr>
        <w:rFonts w:ascii="Symbol" w:hAnsi="Symbol" w:hint="default"/>
      </w:rPr>
    </w:lvl>
    <w:lvl w:ilvl="7" w:tplc="041A0003" w:tentative="1">
      <w:start w:val="1"/>
      <w:numFmt w:val="bullet"/>
      <w:lvlText w:val="o"/>
      <w:lvlJc w:val="left"/>
      <w:pPr>
        <w:ind w:left="12747" w:hanging="360"/>
      </w:pPr>
      <w:rPr>
        <w:rFonts w:ascii="Courier New" w:hAnsi="Courier New" w:cs="Courier New" w:hint="default"/>
      </w:rPr>
    </w:lvl>
    <w:lvl w:ilvl="8" w:tplc="041A0005" w:tentative="1">
      <w:start w:val="1"/>
      <w:numFmt w:val="bullet"/>
      <w:lvlText w:val=""/>
      <w:lvlJc w:val="left"/>
      <w:pPr>
        <w:ind w:left="13467" w:hanging="360"/>
      </w:pPr>
      <w:rPr>
        <w:rFonts w:ascii="Wingdings" w:hAnsi="Wingdings" w:hint="default"/>
      </w:rPr>
    </w:lvl>
  </w:abstractNum>
  <w:abstractNum w:abstractNumId="52" w15:restartNumberingAfterBreak="0">
    <w:nsid w:val="355E1CBF"/>
    <w:multiLevelType w:val="hybridMultilevel"/>
    <w:tmpl w:val="1FFA1C38"/>
    <w:lvl w:ilvl="0" w:tplc="71BCAE0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70B4E84"/>
    <w:multiLevelType w:val="hybridMultilevel"/>
    <w:tmpl w:val="A9186CC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4" w15:restartNumberingAfterBreak="0">
    <w:nsid w:val="389613F0"/>
    <w:multiLevelType w:val="hybridMultilevel"/>
    <w:tmpl w:val="0A2A2EA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5" w15:restartNumberingAfterBreak="0">
    <w:nsid w:val="3B2A77C4"/>
    <w:multiLevelType w:val="hybridMultilevel"/>
    <w:tmpl w:val="B8005074"/>
    <w:lvl w:ilvl="0" w:tplc="851ADB52">
      <w:start w:val="1"/>
      <w:numFmt w:val="bullet"/>
      <w:lvlText w:val=""/>
      <w:lvlJc w:val="left"/>
      <w:pPr>
        <w:ind w:left="1418" w:hanging="284"/>
      </w:pPr>
      <w:rPr>
        <w:rFonts w:ascii="Symbol" w:hAnsi="Symbol" w:hint="default"/>
      </w:rPr>
    </w:lvl>
    <w:lvl w:ilvl="1" w:tplc="041A0003">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56" w15:restartNumberingAfterBreak="0">
    <w:nsid w:val="3B5903DA"/>
    <w:multiLevelType w:val="hybridMultilevel"/>
    <w:tmpl w:val="DE5ACC6A"/>
    <w:lvl w:ilvl="0" w:tplc="041A0001">
      <w:start w:val="1"/>
      <w:numFmt w:val="bullet"/>
      <w:lvlText w:val=""/>
      <w:lvlJc w:val="left"/>
      <w:pPr>
        <w:ind w:left="720" w:hanging="360"/>
      </w:pPr>
      <w:rPr>
        <w:rFonts w:ascii="Symbol" w:hAnsi="Symbol" w:hint="default"/>
      </w:rPr>
    </w:lvl>
    <w:lvl w:ilvl="1" w:tplc="FAF2D36A">
      <w:numFmt w:val="bullet"/>
      <w:lvlText w:val="•"/>
      <w:lvlJc w:val="left"/>
      <w:pPr>
        <w:ind w:left="1440" w:hanging="360"/>
      </w:pPr>
      <w:rPr>
        <w:rFonts w:ascii="Life L2" w:eastAsiaTheme="minorEastAsia" w:hAnsi="Life L2"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BCA6734"/>
    <w:multiLevelType w:val="hybridMultilevel"/>
    <w:tmpl w:val="F8B6EDC4"/>
    <w:lvl w:ilvl="0" w:tplc="82E068D4">
      <w:numFmt w:val="bullet"/>
      <w:lvlText w:val="−"/>
      <w:lvlJc w:val="left"/>
      <w:pPr>
        <w:ind w:left="690" w:hanging="360"/>
      </w:pPr>
      <w:rPr>
        <w:rFonts w:ascii="Calibri" w:eastAsia="Times New Roman" w:hAnsi="Calibri" w:cs="Calibri" w:hint="default"/>
      </w:rPr>
    </w:lvl>
    <w:lvl w:ilvl="1" w:tplc="32A68DC4">
      <w:numFmt w:val="bullet"/>
      <w:lvlText w:val="-"/>
      <w:lvlJc w:val="left"/>
      <w:pPr>
        <w:ind w:left="1410" w:hanging="360"/>
      </w:pPr>
      <w:rPr>
        <w:rFonts w:ascii="Life L2" w:eastAsiaTheme="minorHAnsi" w:hAnsi="Life L2" w:cstheme="minorBidi" w:hint="default"/>
      </w:rPr>
    </w:lvl>
    <w:lvl w:ilvl="2" w:tplc="041A0005">
      <w:start w:val="1"/>
      <w:numFmt w:val="bullet"/>
      <w:lvlText w:val=""/>
      <w:lvlJc w:val="left"/>
      <w:pPr>
        <w:ind w:left="2130" w:hanging="360"/>
      </w:pPr>
      <w:rPr>
        <w:rFonts w:ascii="Wingdings" w:hAnsi="Wingdings" w:hint="default"/>
      </w:rPr>
    </w:lvl>
    <w:lvl w:ilvl="3" w:tplc="041A0001" w:tentative="1">
      <w:start w:val="1"/>
      <w:numFmt w:val="bullet"/>
      <w:lvlText w:val=""/>
      <w:lvlJc w:val="left"/>
      <w:pPr>
        <w:ind w:left="2850" w:hanging="360"/>
      </w:pPr>
      <w:rPr>
        <w:rFonts w:ascii="Symbol" w:hAnsi="Symbol" w:hint="default"/>
      </w:rPr>
    </w:lvl>
    <w:lvl w:ilvl="4" w:tplc="041A0003" w:tentative="1">
      <w:start w:val="1"/>
      <w:numFmt w:val="bullet"/>
      <w:lvlText w:val="o"/>
      <w:lvlJc w:val="left"/>
      <w:pPr>
        <w:ind w:left="3570" w:hanging="360"/>
      </w:pPr>
      <w:rPr>
        <w:rFonts w:ascii="Courier New" w:hAnsi="Courier New" w:cs="Courier New" w:hint="default"/>
      </w:rPr>
    </w:lvl>
    <w:lvl w:ilvl="5" w:tplc="041A0005" w:tentative="1">
      <w:start w:val="1"/>
      <w:numFmt w:val="bullet"/>
      <w:lvlText w:val=""/>
      <w:lvlJc w:val="left"/>
      <w:pPr>
        <w:ind w:left="4290" w:hanging="360"/>
      </w:pPr>
      <w:rPr>
        <w:rFonts w:ascii="Wingdings" w:hAnsi="Wingdings" w:hint="default"/>
      </w:rPr>
    </w:lvl>
    <w:lvl w:ilvl="6" w:tplc="041A0001" w:tentative="1">
      <w:start w:val="1"/>
      <w:numFmt w:val="bullet"/>
      <w:lvlText w:val=""/>
      <w:lvlJc w:val="left"/>
      <w:pPr>
        <w:ind w:left="5010" w:hanging="360"/>
      </w:pPr>
      <w:rPr>
        <w:rFonts w:ascii="Symbol" w:hAnsi="Symbol" w:hint="default"/>
      </w:rPr>
    </w:lvl>
    <w:lvl w:ilvl="7" w:tplc="041A0003" w:tentative="1">
      <w:start w:val="1"/>
      <w:numFmt w:val="bullet"/>
      <w:lvlText w:val="o"/>
      <w:lvlJc w:val="left"/>
      <w:pPr>
        <w:ind w:left="5730" w:hanging="360"/>
      </w:pPr>
      <w:rPr>
        <w:rFonts w:ascii="Courier New" w:hAnsi="Courier New" w:cs="Courier New" w:hint="default"/>
      </w:rPr>
    </w:lvl>
    <w:lvl w:ilvl="8" w:tplc="041A0005" w:tentative="1">
      <w:start w:val="1"/>
      <w:numFmt w:val="bullet"/>
      <w:lvlText w:val=""/>
      <w:lvlJc w:val="left"/>
      <w:pPr>
        <w:ind w:left="6450" w:hanging="360"/>
      </w:pPr>
      <w:rPr>
        <w:rFonts w:ascii="Wingdings" w:hAnsi="Wingdings" w:hint="default"/>
      </w:rPr>
    </w:lvl>
  </w:abstractNum>
  <w:abstractNum w:abstractNumId="58" w15:restartNumberingAfterBreak="0">
    <w:nsid w:val="3CFE1303"/>
    <w:multiLevelType w:val="hybridMultilevel"/>
    <w:tmpl w:val="1C6E219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9" w15:restartNumberingAfterBreak="0">
    <w:nsid w:val="3D0938C0"/>
    <w:multiLevelType w:val="hybridMultilevel"/>
    <w:tmpl w:val="A53222EE"/>
    <w:lvl w:ilvl="0" w:tplc="8960AB04">
      <w:start w:val="1"/>
      <w:numFmt w:val="bullet"/>
      <w:lvlText w:val=""/>
      <w:lvlJc w:val="left"/>
      <w:pPr>
        <w:ind w:left="142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3E2436EB"/>
    <w:multiLevelType w:val="hybridMultilevel"/>
    <w:tmpl w:val="3514CF7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1" w15:restartNumberingAfterBreak="0">
    <w:nsid w:val="3E383C87"/>
    <w:multiLevelType w:val="hybridMultilevel"/>
    <w:tmpl w:val="83FC022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2" w15:restartNumberingAfterBreak="0">
    <w:nsid w:val="3E8D61F8"/>
    <w:multiLevelType w:val="hybridMultilevel"/>
    <w:tmpl w:val="5A14273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3" w15:restartNumberingAfterBreak="0">
    <w:nsid w:val="3FF25F3F"/>
    <w:multiLevelType w:val="hybridMultilevel"/>
    <w:tmpl w:val="95B6CBB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4" w15:restartNumberingAfterBreak="0">
    <w:nsid w:val="407879E1"/>
    <w:multiLevelType w:val="hybridMultilevel"/>
    <w:tmpl w:val="0F12A9AA"/>
    <w:lvl w:ilvl="0" w:tplc="4B58F736">
      <w:start w:val="1"/>
      <w:numFmt w:val="bullet"/>
      <w:lvlText w:val=""/>
      <w:lvlJc w:val="left"/>
      <w:pPr>
        <w:ind w:left="1418" w:hanging="284"/>
      </w:pPr>
      <w:rPr>
        <w:rFonts w:ascii="Symbol" w:hAnsi="Symbol" w:hint="default"/>
      </w:rPr>
    </w:lvl>
    <w:lvl w:ilvl="1" w:tplc="041A0003">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65" w15:restartNumberingAfterBreak="0">
    <w:nsid w:val="40A95CCC"/>
    <w:multiLevelType w:val="hybridMultilevel"/>
    <w:tmpl w:val="6BA03886"/>
    <w:lvl w:ilvl="0" w:tplc="82E068D4">
      <w:numFmt w:val="bullet"/>
      <w:lvlText w:val="−"/>
      <w:lvlJc w:val="left"/>
      <w:pPr>
        <w:ind w:left="1410" w:hanging="705"/>
      </w:pPr>
      <w:rPr>
        <w:rFonts w:ascii="Calibri" w:eastAsia="Times New Roman" w:hAnsi="Calibri" w:cs="Calibri" w:hint="default"/>
      </w:rPr>
    </w:lvl>
    <w:lvl w:ilvl="1" w:tplc="041A0019" w:tentative="1">
      <w:start w:val="1"/>
      <w:numFmt w:val="lowerLetter"/>
      <w:lvlText w:val="%2."/>
      <w:lvlJc w:val="left"/>
      <w:pPr>
        <w:ind w:left="1089" w:hanging="360"/>
      </w:pPr>
    </w:lvl>
    <w:lvl w:ilvl="2" w:tplc="041A001B" w:tentative="1">
      <w:start w:val="1"/>
      <w:numFmt w:val="lowerRoman"/>
      <w:lvlText w:val="%3."/>
      <w:lvlJc w:val="right"/>
      <w:pPr>
        <w:ind w:left="1809" w:hanging="180"/>
      </w:pPr>
    </w:lvl>
    <w:lvl w:ilvl="3" w:tplc="041A000F" w:tentative="1">
      <w:start w:val="1"/>
      <w:numFmt w:val="decimal"/>
      <w:lvlText w:val="%4."/>
      <w:lvlJc w:val="left"/>
      <w:pPr>
        <w:ind w:left="2529" w:hanging="360"/>
      </w:pPr>
    </w:lvl>
    <w:lvl w:ilvl="4" w:tplc="041A0019" w:tentative="1">
      <w:start w:val="1"/>
      <w:numFmt w:val="lowerLetter"/>
      <w:lvlText w:val="%5."/>
      <w:lvlJc w:val="left"/>
      <w:pPr>
        <w:ind w:left="3249" w:hanging="360"/>
      </w:pPr>
    </w:lvl>
    <w:lvl w:ilvl="5" w:tplc="041A001B" w:tentative="1">
      <w:start w:val="1"/>
      <w:numFmt w:val="lowerRoman"/>
      <w:lvlText w:val="%6."/>
      <w:lvlJc w:val="right"/>
      <w:pPr>
        <w:ind w:left="3969" w:hanging="180"/>
      </w:pPr>
    </w:lvl>
    <w:lvl w:ilvl="6" w:tplc="041A000F" w:tentative="1">
      <w:start w:val="1"/>
      <w:numFmt w:val="decimal"/>
      <w:lvlText w:val="%7."/>
      <w:lvlJc w:val="left"/>
      <w:pPr>
        <w:ind w:left="4689" w:hanging="360"/>
      </w:pPr>
    </w:lvl>
    <w:lvl w:ilvl="7" w:tplc="041A0019" w:tentative="1">
      <w:start w:val="1"/>
      <w:numFmt w:val="lowerLetter"/>
      <w:lvlText w:val="%8."/>
      <w:lvlJc w:val="left"/>
      <w:pPr>
        <w:ind w:left="5409" w:hanging="360"/>
      </w:pPr>
    </w:lvl>
    <w:lvl w:ilvl="8" w:tplc="041A001B" w:tentative="1">
      <w:start w:val="1"/>
      <w:numFmt w:val="lowerRoman"/>
      <w:lvlText w:val="%9."/>
      <w:lvlJc w:val="right"/>
      <w:pPr>
        <w:ind w:left="6129" w:hanging="180"/>
      </w:pPr>
    </w:lvl>
  </w:abstractNum>
  <w:abstractNum w:abstractNumId="66" w15:restartNumberingAfterBreak="0">
    <w:nsid w:val="42ED43C1"/>
    <w:multiLevelType w:val="hybridMultilevel"/>
    <w:tmpl w:val="3B0A5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30B4942"/>
    <w:multiLevelType w:val="hybridMultilevel"/>
    <w:tmpl w:val="3F2CD074"/>
    <w:lvl w:ilvl="0" w:tplc="79BE06D8">
      <w:start w:val="1"/>
      <w:numFmt w:val="bullet"/>
      <w:lvlText w:val=""/>
      <w:lvlJc w:val="left"/>
      <w:pPr>
        <w:ind w:left="1004" w:hanging="284"/>
      </w:pPr>
      <w:rPr>
        <w:rFonts w:ascii="Symbol" w:hAnsi="Symbol" w:hint="default"/>
      </w:rPr>
    </w:lvl>
    <w:lvl w:ilvl="1" w:tplc="041A0001">
      <w:start w:val="1"/>
      <w:numFmt w:val="bullet"/>
      <w:lvlText w:val=""/>
      <w:lvlJc w:val="left"/>
      <w:pPr>
        <w:ind w:left="1026" w:hanging="360"/>
      </w:pPr>
      <w:rPr>
        <w:rFonts w:ascii="Symbol" w:hAnsi="Symbol" w:hint="default"/>
      </w:rPr>
    </w:lvl>
    <w:lvl w:ilvl="2" w:tplc="041A0005" w:tentative="1">
      <w:start w:val="1"/>
      <w:numFmt w:val="bullet"/>
      <w:lvlText w:val=""/>
      <w:lvlJc w:val="left"/>
      <w:pPr>
        <w:ind w:left="1746" w:hanging="360"/>
      </w:pPr>
      <w:rPr>
        <w:rFonts w:ascii="Wingdings" w:hAnsi="Wingdings" w:hint="default"/>
      </w:rPr>
    </w:lvl>
    <w:lvl w:ilvl="3" w:tplc="041A0001" w:tentative="1">
      <w:start w:val="1"/>
      <w:numFmt w:val="bullet"/>
      <w:lvlText w:val=""/>
      <w:lvlJc w:val="left"/>
      <w:pPr>
        <w:ind w:left="2466" w:hanging="360"/>
      </w:pPr>
      <w:rPr>
        <w:rFonts w:ascii="Symbol" w:hAnsi="Symbol" w:hint="default"/>
      </w:rPr>
    </w:lvl>
    <w:lvl w:ilvl="4" w:tplc="041A0003" w:tentative="1">
      <w:start w:val="1"/>
      <w:numFmt w:val="bullet"/>
      <w:lvlText w:val="o"/>
      <w:lvlJc w:val="left"/>
      <w:pPr>
        <w:ind w:left="3186" w:hanging="360"/>
      </w:pPr>
      <w:rPr>
        <w:rFonts w:ascii="Courier New" w:hAnsi="Courier New" w:cs="Courier New" w:hint="default"/>
      </w:rPr>
    </w:lvl>
    <w:lvl w:ilvl="5" w:tplc="041A0005" w:tentative="1">
      <w:start w:val="1"/>
      <w:numFmt w:val="bullet"/>
      <w:lvlText w:val=""/>
      <w:lvlJc w:val="left"/>
      <w:pPr>
        <w:ind w:left="3906" w:hanging="360"/>
      </w:pPr>
      <w:rPr>
        <w:rFonts w:ascii="Wingdings" w:hAnsi="Wingdings" w:hint="default"/>
      </w:rPr>
    </w:lvl>
    <w:lvl w:ilvl="6" w:tplc="041A0001" w:tentative="1">
      <w:start w:val="1"/>
      <w:numFmt w:val="bullet"/>
      <w:lvlText w:val=""/>
      <w:lvlJc w:val="left"/>
      <w:pPr>
        <w:ind w:left="4626" w:hanging="360"/>
      </w:pPr>
      <w:rPr>
        <w:rFonts w:ascii="Symbol" w:hAnsi="Symbol" w:hint="default"/>
      </w:rPr>
    </w:lvl>
    <w:lvl w:ilvl="7" w:tplc="041A0003" w:tentative="1">
      <w:start w:val="1"/>
      <w:numFmt w:val="bullet"/>
      <w:lvlText w:val="o"/>
      <w:lvlJc w:val="left"/>
      <w:pPr>
        <w:ind w:left="5346" w:hanging="360"/>
      </w:pPr>
      <w:rPr>
        <w:rFonts w:ascii="Courier New" w:hAnsi="Courier New" w:cs="Courier New" w:hint="default"/>
      </w:rPr>
    </w:lvl>
    <w:lvl w:ilvl="8" w:tplc="041A0005" w:tentative="1">
      <w:start w:val="1"/>
      <w:numFmt w:val="bullet"/>
      <w:lvlText w:val=""/>
      <w:lvlJc w:val="left"/>
      <w:pPr>
        <w:ind w:left="6066" w:hanging="360"/>
      </w:pPr>
      <w:rPr>
        <w:rFonts w:ascii="Wingdings" w:hAnsi="Wingdings" w:hint="default"/>
      </w:rPr>
    </w:lvl>
  </w:abstractNum>
  <w:abstractNum w:abstractNumId="68" w15:restartNumberingAfterBreak="0">
    <w:nsid w:val="43C47560"/>
    <w:multiLevelType w:val="hybridMultilevel"/>
    <w:tmpl w:val="82EE64A0"/>
    <w:lvl w:ilvl="0" w:tplc="E0883B40">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4FD6F4E"/>
    <w:multiLevelType w:val="hybridMultilevel"/>
    <w:tmpl w:val="DCB4A664"/>
    <w:lvl w:ilvl="0" w:tplc="F1FC1788">
      <w:start w:val="1"/>
      <w:numFmt w:val="decimal"/>
      <w:lvlText w:val="(%1)"/>
      <w:lvlJc w:val="left"/>
      <w:pPr>
        <w:ind w:left="360" w:hanging="360"/>
      </w:pPr>
      <w:rPr>
        <w:rFonts w:hint="default"/>
      </w:rPr>
    </w:lvl>
    <w:lvl w:ilvl="1" w:tplc="85CA0496">
      <w:start w:val="1"/>
      <w:numFmt w:val="decimal"/>
      <w:lvlText w:val="(%2)"/>
      <w:lvlJc w:val="left"/>
      <w:pPr>
        <w:ind w:left="1110" w:hanging="390"/>
      </w:pPr>
      <w:rPr>
        <w:rFonts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4511619A"/>
    <w:multiLevelType w:val="hybridMultilevel"/>
    <w:tmpl w:val="20CA4086"/>
    <w:lvl w:ilvl="0" w:tplc="041A0001">
      <w:start w:val="1"/>
      <w:numFmt w:val="bullet"/>
      <w:lvlText w:val=""/>
      <w:lvlJc w:val="left"/>
      <w:pPr>
        <w:ind w:left="1425" w:hanging="360"/>
      </w:pPr>
      <w:rPr>
        <w:rFonts w:ascii="Symbol" w:hAnsi="Symbol" w:hint="default"/>
      </w:rPr>
    </w:lvl>
    <w:lvl w:ilvl="1" w:tplc="041A0001">
      <w:start w:val="1"/>
      <w:numFmt w:val="bullet"/>
      <w:lvlText w:val=""/>
      <w:lvlJc w:val="left"/>
      <w:pPr>
        <w:ind w:left="2145" w:hanging="360"/>
      </w:pPr>
      <w:rPr>
        <w:rFonts w:ascii="Symbol" w:hAnsi="Symbol"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1" w15:restartNumberingAfterBreak="0">
    <w:nsid w:val="467B260E"/>
    <w:multiLevelType w:val="hybridMultilevel"/>
    <w:tmpl w:val="4B125146"/>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2" w15:restartNumberingAfterBreak="0">
    <w:nsid w:val="46975087"/>
    <w:multiLevelType w:val="hybridMultilevel"/>
    <w:tmpl w:val="C00AF682"/>
    <w:lvl w:ilvl="0" w:tplc="82E068D4">
      <w:numFmt w:val="bullet"/>
      <w:lvlText w:val="−"/>
      <w:lvlJc w:val="left"/>
      <w:pPr>
        <w:ind w:left="1410" w:hanging="705"/>
      </w:pPr>
      <w:rPr>
        <w:rFonts w:ascii="Calibri" w:eastAsia="Times New Roman" w:hAnsi="Calibri" w:cs="Calibri" w:hint="default"/>
      </w:rPr>
    </w:lvl>
    <w:lvl w:ilvl="1" w:tplc="041A0019" w:tentative="1">
      <w:start w:val="1"/>
      <w:numFmt w:val="lowerLetter"/>
      <w:lvlText w:val="%2."/>
      <w:lvlJc w:val="left"/>
      <w:pPr>
        <w:ind w:left="1089" w:hanging="360"/>
      </w:pPr>
    </w:lvl>
    <w:lvl w:ilvl="2" w:tplc="041A001B" w:tentative="1">
      <w:start w:val="1"/>
      <w:numFmt w:val="lowerRoman"/>
      <w:lvlText w:val="%3."/>
      <w:lvlJc w:val="right"/>
      <w:pPr>
        <w:ind w:left="1809" w:hanging="180"/>
      </w:pPr>
    </w:lvl>
    <w:lvl w:ilvl="3" w:tplc="041A000F" w:tentative="1">
      <w:start w:val="1"/>
      <w:numFmt w:val="decimal"/>
      <w:lvlText w:val="%4."/>
      <w:lvlJc w:val="left"/>
      <w:pPr>
        <w:ind w:left="2529" w:hanging="360"/>
      </w:pPr>
    </w:lvl>
    <w:lvl w:ilvl="4" w:tplc="041A0019" w:tentative="1">
      <w:start w:val="1"/>
      <w:numFmt w:val="lowerLetter"/>
      <w:lvlText w:val="%5."/>
      <w:lvlJc w:val="left"/>
      <w:pPr>
        <w:ind w:left="3249" w:hanging="360"/>
      </w:pPr>
    </w:lvl>
    <w:lvl w:ilvl="5" w:tplc="041A001B" w:tentative="1">
      <w:start w:val="1"/>
      <w:numFmt w:val="lowerRoman"/>
      <w:lvlText w:val="%6."/>
      <w:lvlJc w:val="right"/>
      <w:pPr>
        <w:ind w:left="3969" w:hanging="180"/>
      </w:pPr>
    </w:lvl>
    <w:lvl w:ilvl="6" w:tplc="041A000F" w:tentative="1">
      <w:start w:val="1"/>
      <w:numFmt w:val="decimal"/>
      <w:lvlText w:val="%7."/>
      <w:lvlJc w:val="left"/>
      <w:pPr>
        <w:ind w:left="4689" w:hanging="360"/>
      </w:pPr>
    </w:lvl>
    <w:lvl w:ilvl="7" w:tplc="041A0019" w:tentative="1">
      <w:start w:val="1"/>
      <w:numFmt w:val="lowerLetter"/>
      <w:lvlText w:val="%8."/>
      <w:lvlJc w:val="left"/>
      <w:pPr>
        <w:ind w:left="5409" w:hanging="360"/>
      </w:pPr>
    </w:lvl>
    <w:lvl w:ilvl="8" w:tplc="041A001B" w:tentative="1">
      <w:start w:val="1"/>
      <w:numFmt w:val="lowerRoman"/>
      <w:lvlText w:val="%9."/>
      <w:lvlJc w:val="right"/>
      <w:pPr>
        <w:ind w:left="6129" w:hanging="180"/>
      </w:pPr>
    </w:lvl>
  </w:abstractNum>
  <w:abstractNum w:abstractNumId="73" w15:restartNumberingAfterBreak="0">
    <w:nsid w:val="46DA67A5"/>
    <w:multiLevelType w:val="hybridMultilevel"/>
    <w:tmpl w:val="C310BC5C"/>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4" w15:restartNumberingAfterBreak="0">
    <w:nsid w:val="476F3CD2"/>
    <w:multiLevelType w:val="hybridMultilevel"/>
    <w:tmpl w:val="EFE6ED4A"/>
    <w:lvl w:ilvl="0" w:tplc="3808E89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7817390"/>
    <w:multiLevelType w:val="hybridMultilevel"/>
    <w:tmpl w:val="48A08AF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6" w15:restartNumberingAfterBreak="0">
    <w:nsid w:val="49020742"/>
    <w:multiLevelType w:val="hybridMultilevel"/>
    <w:tmpl w:val="198C9024"/>
    <w:lvl w:ilvl="0" w:tplc="2F0AEB12">
      <w:start w:val="4"/>
      <w:numFmt w:val="decimal"/>
      <w:lvlText w:val="%1."/>
      <w:lvlJc w:val="left"/>
      <w:pPr>
        <w:ind w:left="705" w:hanging="705"/>
      </w:pPr>
      <w:rPr>
        <w:rFonts w:hint="default"/>
      </w:rPr>
    </w:lvl>
    <w:lvl w:ilvl="1" w:tplc="041A0019" w:tentative="1">
      <w:start w:val="1"/>
      <w:numFmt w:val="lowerLetter"/>
      <w:lvlText w:val="%2."/>
      <w:lvlJc w:val="left"/>
      <w:pPr>
        <w:ind w:left="384" w:hanging="360"/>
      </w:pPr>
    </w:lvl>
    <w:lvl w:ilvl="2" w:tplc="041A001B" w:tentative="1">
      <w:start w:val="1"/>
      <w:numFmt w:val="lowerRoman"/>
      <w:lvlText w:val="%3."/>
      <w:lvlJc w:val="right"/>
      <w:pPr>
        <w:ind w:left="1104" w:hanging="180"/>
      </w:pPr>
    </w:lvl>
    <w:lvl w:ilvl="3" w:tplc="041A000F" w:tentative="1">
      <w:start w:val="1"/>
      <w:numFmt w:val="decimal"/>
      <w:lvlText w:val="%4."/>
      <w:lvlJc w:val="left"/>
      <w:pPr>
        <w:ind w:left="1824" w:hanging="360"/>
      </w:pPr>
    </w:lvl>
    <w:lvl w:ilvl="4" w:tplc="041A0019" w:tentative="1">
      <w:start w:val="1"/>
      <w:numFmt w:val="lowerLetter"/>
      <w:lvlText w:val="%5."/>
      <w:lvlJc w:val="left"/>
      <w:pPr>
        <w:ind w:left="2544" w:hanging="360"/>
      </w:pPr>
    </w:lvl>
    <w:lvl w:ilvl="5" w:tplc="041A001B" w:tentative="1">
      <w:start w:val="1"/>
      <w:numFmt w:val="lowerRoman"/>
      <w:lvlText w:val="%6."/>
      <w:lvlJc w:val="right"/>
      <w:pPr>
        <w:ind w:left="3264" w:hanging="180"/>
      </w:pPr>
    </w:lvl>
    <w:lvl w:ilvl="6" w:tplc="041A000F" w:tentative="1">
      <w:start w:val="1"/>
      <w:numFmt w:val="decimal"/>
      <w:lvlText w:val="%7."/>
      <w:lvlJc w:val="left"/>
      <w:pPr>
        <w:ind w:left="3984" w:hanging="360"/>
      </w:pPr>
    </w:lvl>
    <w:lvl w:ilvl="7" w:tplc="041A0019" w:tentative="1">
      <w:start w:val="1"/>
      <w:numFmt w:val="lowerLetter"/>
      <w:lvlText w:val="%8."/>
      <w:lvlJc w:val="left"/>
      <w:pPr>
        <w:ind w:left="4704" w:hanging="360"/>
      </w:pPr>
    </w:lvl>
    <w:lvl w:ilvl="8" w:tplc="041A001B" w:tentative="1">
      <w:start w:val="1"/>
      <w:numFmt w:val="lowerRoman"/>
      <w:lvlText w:val="%9."/>
      <w:lvlJc w:val="right"/>
      <w:pPr>
        <w:ind w:left="5424" w:hanging="180"/>
      </w:pPr>
    </w:lvl>
  </w:abstractNum>
  <w:abstractNum w:abstractNumId="77" w15:restartNumberingAfterBreak="0">
    <w:nsid w:val="4A9040DB"/>
    <w:multiLevelType w:val="hybridMultilevel"/>
    <w:tmpl w:val="F126CCFA"/>
    <w:lvl w:ilvl="0" w:tplc="6D0E3542">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E0C5B41"/>
    <w:multiLevelType w:val="hybridMultilevel"/>
    <w:tmpl w:val="198C5660"/>
    <w:lvl w:ilvl="0" w:tplc="6B2863F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2EB523A"/>
    <w:multiLevelType w:val="hybridMultilevel"/>
    <w:tmpl w:val="85F6B008"/>
    <w:lvl w:ilvl="0" w:tplc="0D50088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2FE2DAA"/>
    <w:multiLevelType w:val="hybridMultilevel"/>
    <w:tmpl w:val="F6360002"/>
    <w:lvl w:ilvl="0" w:tplc="10280A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543958F1"/>
    <w:multiLevelType w:val="hybridMultilevel"/>
    <w:tmpl w:val="96AA966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2" w15:restartNumberingAfterBreak="0">
    <w:nsid w:val="54D35C55"/>
    <w:multiLevelType w:val="hybridMultilevel"/>
    <w:tmpl w:val="871469EA"/>
    <w:lvl w:ilvl="0" w:tplc="CE6A7054">
      <w:start w:val="4"/>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55A7389E"/>
    <w:multiLevelType w:val="hybridMultilevel"/>
    <w:tmpl w:val="55DE8244"/>
    <w:lvl w:ilvl="0" w:tplc="ADEA5A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55C41839"/>
    <w:multiLevelType w:val="hybridMultilevel"/>
    <w:tmpl w:val="023862D2"/>
    <w:lvl w:ilvl="0" w:tplc="C8D6514E">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6123974"/>
    <w:multiLevelType w:val="hybridMultilevel"/>
    <w:tmpl w:val="880828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67F1074"/>
    <w:multiLevelType w:val="hybridMultilevel"/>
    <w:tmpl w:val="C2BE6578"/>
    <w:lvl w:ilvl="0" w:tplc="F8C0AAD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6F53521"/>
    <w:multiLevelType w:val="hybridMultilevel"/>
    <w:tmpl w:val="F3548EA0"/>
    <w:lvl w:ilvl="0" w:tplc="4DFC56B4">
      <w:start w:val="5"/>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75362C1"/>
    <w:multiLevelType w:val="hybridMultilevel"/>
    <w:tmpl w:val="98EE662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9" w15:restartNumberingAfterBreak="0">
    <w:nsid w:val="579B138D"/>
    <w:multiLevelType w:val="hybridMultilevel"/>
    <w:tmpl w:val="6B6A5AB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0" w15:restartNumberingAfterBreak="0">
    <w:nsid w:val="58532C03"/>
    <w:multiLevelType w:val="hybridMultilevel"/>
    <w:tmpl w:val="6C2A2026"/>
    <w:lvl w:ilvl="0" w:tplc="230E48D6">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58725D6B"/>
    <w:multiLevelType w:val="hybridMultilevel"/>
    <w:tmpl w:val="3A5E8C32"/>
    <w:lvl w:ilvl="0" w:tplc="F1FC1788">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2" w15:restartNumberingAfterBreak="0">
    <w:nsid w:val="590F5BCA"/>
    <w:multiLevelType w:val="hybridMultilevel"/>
    <w:tmpl w:val="CCF450EE"/>
    <w:lvl w:ilvl="0" w:tplc="041A0001">
      <w:start w:val="1"/>
      <w:numFmt w:val="bullet"/>
      <w:lvlText w:val=""/>
      <w:lvlJc w:val="left"/>
      <w:pPr>
        <w:ind w:left="1407" w:hanging="360"/>
      </w:pPr>
      <w:rPr>
        <w:rFonts w:ascii="Symbol" w:hAnsi="Symbol" w:hint="default"/>
      </w:rPr>
    </w:lvl>
    <w:lvl w:ilvl="1" w:tplc="041A0003" w:tentative="1">
      <w:start w:val="1"/>
      <w:numFmt w:val="bullet"/>
      <w:lvlText w:val="o"/>
      <w:lvlJc w:val="left"/>
      <w:pPr>
        <w:ind w:left="2127" w:hanging="360"/>
      </w:pPr>
      <w:rPr>
        <w:rFonts w:ascii="Courier New" w:hAnsi="Courier New" w:cs="Courier New" w:hint="default"/>
      </w:rPr>
    </w:lvl>
    <w:lvl w:ilvl="2" w:tplc="041A0005" w:tentative="1">
      <w:start w:val="1"/>
      <w:numFmt w:val="bullet"/>
      <w:lvlText w:val=""/>
      <w:lvlJc w:val="left"/>
      <w:pPr>
        <w:ind w:left="2847" w:hanging="360"/>
      </w:pPr>
      <w:rPr>
        <w:rFonts w:ascii="Wingdings" w:hAnsi="Wingdings" w:hint="default"/>
      </w:rPr>
    </w:lvl>
    <w:lvl w:ilvl="3" w:tplc="041A0001" w:tentative="1">
      <w:start w:val="1"/>
      <w:numFmt w:val="bullet"/>
      <w:lvlText w:val=""/>
      <w:lvlJc w:val="left"/>
      <w:pPr>
        <w:ind w:left="3567" w:hanging="360"/>
      </w:pPr>
      <w:rPr>
        <w:rFonts w:ascii="Symbol" w:hAnsi="Symbol" w:hint="default"/>
      </w:rPr>
    </w:lvl>
    <w:lvl w:ilvl="4" w:tplc="041A0003" w:tentative="1">
      <w:start w:val="1"/>
      <w:numFmt w:val="bullet"/>
      <w:lvlText w:val="o"/>
      <w:lvlJc w:val="left"/>
      <w:pPr>
        <w:ind w:left="4287" w:hanging="360"/>
      </w:pPr>
      <w:rPr>
        <w:rFonts w:ascii="Courier New" w:hAnsi="Courier New" w:cs="Courier New" w:hint="default"/>
      </w:rPr>
    </w:lvl>
    <w:lvl w:ilvl="5" w:tplc="041A0005" w:tentative="1">
      <w:start w:val="1"/>
      <w:numFmt w:val="bullet"/>
      <w:lvlText w:val=""/>
      <w:lvlJc w:val="left"/>
      <w:pPr>
        <w:ind w:left="5007" w:hanging="360"/>
      </w:pPr>
      <w:rPr>
        <w:rFonts w:ascii="Wingdings" w:hAnsi="Wingdings" w:hint="default"/>
      </w:rPr>
    </w:lvl>
    <w:lvl w:ilvl="6" w:tplc="041A0001" w:tentative="1">
      <w:start w:val="1"/>
      <w:numFmt w:val="bullet"/>
      <w:lvlText w:val=""/>
      <w:lvlJc w:val="left"/>
      <w:pPr>
        <w:ind w:left="5727" w:hanging="360"/>
      </w:pPr>
      <w:rPr>
        <w:rFonts w:ascii="Symbol" w:hAnsi="Symbol" w:hint="default"/>
      </w:rPr>
    </w:lvl>
    <w:lvl w:ilvl="7" w:tplc="041A0003" w:tentative="1">
      <w:start w:val="1"/>
      <w:numFmt w:val="bullet"/>
      <w:lvlText w:val="o"/>
      <w:lvlJc w:val="left"/>
      <w:pPr>
        <w:ind w:left="6447" w:hanging="360"/>
      </w:pPr>
      <w:rPr>
        <w:rFonts w:ascii="Courier New" w:hAnsi="Courier New" w:cs="Courier New" w:hint="default"/>
      </w:rPr>
    </w:lvl>
    <w:lvl w:ilvl="8" w:tplc="041A0005" w:tentative="1">
      <w:start w:val="1"/>
      <w:numFmt w:val="bullet"/>
      <w:lvlText w:val=""/>
      <w:lvlJc w:val="left"/>
      <w:pPr>
        <w:ind w:left="7167" w:hanging="360"/>
      </w:pPr>
      <w:rPr>
        <w:rFonts w:ascii="Wingdings" w:hAnsi="Wingdings" w:hint="default"/>
      </w:rPr>
    </w:lvl>
  </w:abstractNum>
  <w:abstractNum w:abstractNumId="93" w15:restartNumberingAfterBreak="0">
    <w:nsid w:val="5930520C"/>
    <w:multiLevelType w:val="hybridMultilevel"/>
    <w:tmpl w:val="B2BA39D6"/>
    <w:lvl w:ilvl="0" w:tplc="FC76C79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A9963AB"/>
    <w:multiLevelType w:val="hybridMultilevel"/>
    <w:tmpl w:val="D512961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5" w15:restartNumberingAfterBreak="0">
    <w:nsid w:val="5AFC3105"/>
    <w:multiLevelType w:val="hybridMultilevel"/>
    <w:tmpl w:val="E7788846"/>
    <w:lvl w:ilvl="0" w:tplc="82E068D4">
      <w:numFmt w:val="bullet"/>
      <w:lvlText w:val="−"/>
      <w:lvlJc w:val="left"/>
      <w:pPr>
        <w:ind w:left="720" w:hanging="360"/>
      </w:pPr>
      <w:rPr>
        <w:rFonts w:ascii="Calibri" w:eastAsia="Times New Roman" w:hAnsi="Calibri" w:cs="Calibri" w:hint="default"/>
      </w:rPr>
    </w:lvl>
    <w:lvl w:ilvl="1" w:tplc="82E068D4">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5F620A27"/>
    <w:multiLevelType w:val="hybridMultilevel"/>
    <w:tmpl w:val="56B84DE4"/>
    <w:lvl w:ilvl="0" w:tplc="A20E7938">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FF46C10"/>
    <w:multiLevelType w:val="hybridMultilevel"/>
    <w:tmpl w:val="CBECBE5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8" w15:restartNumberingAfterBreak="0">
    <w:nsid w:val="621751BE"/>
    <w:multiLevelType w:val="hybridMultilevel"/>
    <w:tmpl w:val="6B8EB53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9" w15:restartNumberingAfterBreak="0">
    <w:nsid w:val="634E617A"/>
    <w:multiLevelType w:val="hybridMultilevel"/>
    <w:tmpl w:val="B0F08EF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0" w15:restartNumberingAfterBreak="0">
    <w:nsid w:val="63A6282D"/>
    <w:multiLevelType w:val="hybridMultilevel"/>
    <w:tmpl w:val="F0D84FB0"/>
    <w:lvl w:ilvl="0" w:tplc="22EC296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57C01DA"/>
    <w:multiLevelType w:val="hybridMultilevel"/>
    <w:tmpl w:val="749CDF90"/>
    <w:lvl w:ilvl="0" w:tplc="6EF2A1EE">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2" w15:restartNumberingAfterBreak="0">
    <w:nsid w:val="65E7168B"/>
    <w:multiLevelType w:val="hybridMultilevel"/>
    <w:tmpl w:val="2FD8D76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03" w15:restartNumberingAfterBreak="0">
    <w:nsid w:val="665C2257"/>
    <w:multiLevelType w:val="hybridMultilevel"/>
    <w:tmpl w:val="4CDAA1E2"/>
    <w:lvl w:ilvl="0" w:tplc="F1FC1788">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4" w15:restartNumberingAfterBreak="0">
    <w:nsid w:val="67CA0F4B"/>
    <w:multiLevelType w:val="hybridMultilevel"/>
    <w:tmpl w:val="B7BE76F4"/>
    <w:lvl w:ilvl="0" w:tplc="041A0001">
      <w:start w:val="1"/>
      <w:numFmt w:val="bullet"/>
      <w:lvlText w:val=""/>
      <w:lvlJc w:val="left"/>
      <w:pPr>
        <w:ind w:left="1425" w:hanging="360"/>
      </w:pPr>
      <w:rPr>
        <w:rFonts w:ascii="Symbol" w:hAnsi="Symbol" w:hint="default"/>
      </w:rPr>
    </w:lvl>
    <w:lvl w:ilvl="1" w:tplc="041A0001">
      <w:start w:val="1"/>
      <w:numFmt w:val="bullet"/>
      <w:lvlText w:val=""/>
      <w:lvlJc w:val="left"/>
      <w:pPr>
        <w:ind w:left="2145" w:hanging="360"/>
      </w:pPr>
      <w:rPr>
        <w:rFonts w:ascii="Symbol" w:hAnsi="Symbol"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05" w15:restartNumberingAfterBreak="0">
    <w:nsid w:val="68893025"/>
    <w:multiLevelType w:val="hybridMultilevel"/>
    <w:tmpl w:val="3DE8461A"/>
    <w:lvl w:ilvl="0" w:tplc="F7564C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690111C8"/>
    <w:multiLevelType w:val="hybridMultilevel"/>
    <w:tmpl w:val="A8400E0E"/>
    <w:lvl w:ilvl="0" w:tplc="041A0001">
      <w:start w:val="1"/>
      <w:numFmt w:val="bullet"/>
      <w:lvlText w:val=""/>
      <w:lvlJc w:val="left"/>
      <w:pPr>
        <w:ind w:left="2145" w:hanging="360"/>
      </w:pPr>
      <w:rPr>
        <w:rFonts w:ascii="Symbol" w:hAnsi="Symbol" w:hint="default"/>
      </w:rPr>
    </w:lvl>
    <w:lvl w:ilvl="1" w:tplc="041A0003" w:tentative="1">
      <w:start w:val="1"/>
      <w:numFmt w:val="bullet"/>
      <w:lvlText w:val="o"/>
      <w:lvlJc w:val="left"/>
      <w:pPr>
        <w:ind w:left="2865" w:hanging="360"/>
      </w:pPr>
      <w:rPr>
        <w:rFonts w:ascii="Courier New" w:hAnsi="Courier New" w:cs="Courier New" w:hint="default"/>
      </w:rPr>
    </w:lvl>
    <w:lvl w:ilvl="2" w:tplc="041A0005" w:tentative="1">
      <w:start w:val="1"/>
      <w:numFmt w:val="bullet"/>
      <w:lvlText w:val=""/>
      <w:lvlJc w:val="left"/>
      <w:pPr>
        <w:ind w:left="3585" w:hanging="360"/>
      </w:pPr>
      <w:rPr>
        <w:rFonts w:ascii="Wingdings" w:hAnsi="Wingdings" w:hint="default"/>
      </w:rPr>
    </w:lvl>
    <w:lvl w:ilvl="3" w:tplc="041A0001" w:tentative="1">
      <w:start w:val="1"/>
      <w:numFmt w:val="bullet"/>
      <w:lvlText w:val=""/>
      <w:lvlJc w:val="left"/>
      <w:pPr>
        <w:ind w:left="4305" w:hanging="360"/>
      </w:pPr>
      <w:rPr>
        <w:rFonts w:ascii="Symbol" w:hAnsi="Symbol" w:hint="default"/>
      </w:rPr>
    </w:lvl>
    <w:lvl w:ilvl="4" w:tplc="041A0003" w:tentative="1">
      <w:start w:val="1"/>
      <w:numFmt w:val="bullet"/>
      <w:lvlText w:val="o"/>
      <w:lvlJc w:val="left"/>
      <w:pPr>
        <w:ind w:left="5025" w:hanging="360"/>
      </w:pPr>
      <w:rPr>
        <w:rFonts w:ascii="Courier New" w:hAnsi="Courier New" w:cs="Courier New" w:hint="default"/>
      </w:rPr>
    </w:lvl>
    <w:lvl w:ilvl="5" w:tplc="041A0005" w:tentative="1">
      <w:start w:val="1"/>
      <w:numFmt w:val="bullet"/>
      <w:lvlText w:val=""/>
      <w:lvlJc w:val="left"/>
      <w:pPr>
        <w:ind w:left="5745" w:hanging="360"/>
      </w:pPr>
      <w:rPr>
        <w:rFonts w:ascii="Wingdings" w:hAnsi="Wingdings" w:hint="default"/>
      </w:rPr>
    </w:lvl>
    <w:lvl w:ilvl="6" w:tplc="041A0001" w:tentative="1">
      <w:start w:val="1"/>
      <w:numFmt w:val="bullet"/>
      <w:lvlText w:val=""/>
      <w:lvlJc w:val="left"/>
      <w:pPr>
        <w:ind w:left="6465" w:hanging="360"/>
      </w:pPr>
      <w:rPr>
        <w:rFonts w:ascii="Symbol" w:hAnsi="Symbol" w:hint="default"/>
      </w:rPr>
    </w:lvl>
    <w:lvl w:ilvl="7" w:tplc="041A0003" w:tentative="1">
      <w:start w:val="1"/>
      <w:numFmt w:val="bullet"/>
      <w:lvlText w:val="o"/>
      <w:lvlJc w:val="left"/>
      <w:pPr>
        <w:ind w:left="7185" w:hanging="360"/>
      </w:pPr>
      <w:rPr>
        <w:rFonts w:ascii="Courier New" w:hAnsi="Courier New" w:cs="Courier New" w:hint="default"/>
      </w:rPr>
    </w:lvl>
    <w:lvl w:ilvl="8" w:tplc="041A0005" w:tentative="1">
      <w:start w:val="1"/>
      <w:numFmt w:val="bullet"/>
      <w:lvlText w:val=""/>
      <w:lvlJc w:val="left"/>
      <w:pPr>
        <w:ind w:left="7905" w:hanging="360"/>
      </w:pPr>
      <w:rPr>
        <w:rFonts w:ascii="Wingdings" w:hAnsi="Wingdings" w:hint="default"/>
      </w:rPr>
    </w:lvl>
  </w:abstractNum>
  <w:abstractNum w:abstractNumId="107" w15:restartNumberingAfterBreak="0">
    <w:nsid w:val="69134985"/>
    <w:multiLevelType w:val="hybridMultilevel"/>
    <w:tmpl w:val="0E5416B8"/>
    <w:lvl w:ilvl="0" w:tplc="82E068D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69216281"/>
    <w:multiLevelType w:val="hybridMultilevel"/>
    <w:tmpl w:val="75F6DFC0"/>
    <w:lvl w:ilvl="0" w:tplc="2EBAE8BA">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09" w15:restartNumberingAfterBreak="0">
    <w:nsid w:val="6ABC70FC"/>
    <w:multiLevelType w:val="hybridMultilevel"/>
    <w:tmpl w:val="646036C8"/>
    <w:lvl w:ilvl="0" w:tplc="041A0001">
      <w:start w:val="1"/>
      <w:numFmt w:val="bullet"/>
      <w:lvlText w:val=""/>
      <w:lvlJc w:val="left"/>
      <w:pPr>
        <w:ind w:left="2121" w:hanging="360"/>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110" w15:restartNumberingAfterBreak="0">
    <w:nsid w:val="6AF15D7B"/>
    <w:multiLevelType w:val="hybridMultilevel"/>
    <w:tmpl w:val="FB00D0A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1" w15:restartNumberingAfterBreak="0">
    <w:nsid w:val="6B113457"/>
    <w:multiLevelType w:val="hybridMultilevel"/>
    <w:tmpl w:val="6AD0081C"/>
    <w:lvl w:ilvl="0" w:tplc="851ADB52">
      <w:start w:val="1"/>
      <w:numFmt w:val="bullet"/>
      <w:lvlText w:val=""/>
      <w:lvlJc w:val="left"/>
      <w:pPr>
        <w:ind w:left="1349" w:hanging="284"/>
      </w:pPr>
      <w:rPr>
        <w:rFonts w:ascii="Symbol" w:hAnsi="Symbol" w:hint="default"/>
      </w:rPr>
    </w:lvl>
    <w:lvl w:ilvl="1" w:tplc="041A0003">
      <w:start w:val="1"/>
      <w:numFmt w:val="bullet"/>
      <w:lvlText w:val="o"/>
      <w:lvlJc w:val="left"/>
      <w:pPr>
        <w:ind w:left="1371" w:hanging="360"/>
      </w:pPr>
      <w:rPr>
        <w:rFonts w:ascii="Courier New" w:hAnsi="Courier New" w:cs="Courier New" w:hint="default"/>
      </w:rPr>
    </w:lvl>
    <w:lvl w:ilvl="2" w:tplc="041A0005">
      <w:start w:val="1"/>
      <w:numFmt w:val="bullet"/>
      <w:lvlText w:val=""/>
      <w:lvlJc w:val="left"/>
      <w:pPr>
        <w:ind w:left="2091" w:hanging="360"/>
      </w:pPr>
      <w:rPr>
        <w:rFonts w:ascii="Wingdings" w:hAnsi="Wingdings" w:hint="default"/>
      </w:rPr>
    </w:lvl>
    <w:lvl w:ilvl="3" w:tplc="041A0001" w:tentative="1">
      <w:start w:val="1"/>
      <w:numFmt w:val="bullet"/>
      <w:lvlText w:val=""/>
      <w:lvlJc w:val="left"/>
      <w:pPr>
        <w:ind w:left="2811" w:hanging="360"/>
      </w:pPr>
      <w:rPr>
        <w:rFonts w:ascii="Symbol" w:hAnsi="Symbol" w:hint="default"/>
      </w:rPr>
    </w:lvl>
    <w:lvl w:ilvl="4" w:tplc="041A0003" w:tentative="1">
      <w:start w:val="1"/>
      <w:numFmt w:val="bullet"/>
      <w:lvlText w:val="o"/>
      <w:lvlJc w:val="left"/>
      <w:pPr>
        <w:ind w:left="3531" w:hanging="360"/>
      </w:pPr>
      <w:rPr>
        <w:rFonts w:ascii="Courier New" w:hAnsi="Courier New" w:cs="Courier New" w:hint="default"/>
      </w:rPr>
    </w:lvl>
    <w:lvl w:ilvl="5" w:tplc="041A0005" w:tentative="1">
      <w:start w:val="1"/>
      <w:numFmt w:val="bullet"/>
      <w:lvlText w:val=""/>
      <w:lvlJc w:val="left"/>
      <w:pPr>
        <w:ind w:left="4251" w:hanging="360"/>
      </w:pPr>
      <w:rPr>
        <w:rFonts w:ascii="Wingdings" w:hAnsi="Wingdings" w:hint="default"/>
      </w:rPr>
    </w:lvl>
    <w:lvl w:ilvl="6" w:tplc="041A0001" w:tentative="1">
      <w:start w:val="1"/>
      <w:numFmt w:val="bullet"/>
      <w:lvlText w:val=""/>
      <w:lvlJc w:val="left"/>
      <w:pPr>
        <w:ind w:left="4971" w:hanging="360"/>
      </w:pPr>
      <w:rPr>
        <w:rFonts w:ascii="Symbol" w:hAnsi="Symbol" w:hint="default"/>
      </w:rPr>
    </w:lvl>
    <w:lvl w:ilvl="7" w:tplc="041A0003" w:tentative="1">
      <w:start w:val="1"/>
      <w:numFmt w:val="bullet"/>
      <w:lvlText w:val="o"/>
      <w:lvlJc w:val="left"/>
      <w:pPr>
        <w:ind w:left="5691" w:hanging="360"/>
      </w:pPr>
      <w:rPr>
        <w:rFonts w:ascii="Courier New" w:hAnsi="Courier New" w:cs="Courier New" w:hint="default"/>
      </w:rPr>
    </w:lvl>
    <w:lvl w:ilvl="8" w:tplc="041A0005" w:tentative="1">
      <w:start w:val="1"/>
      <w:numFmt w:val="bullet"/>
      <w:lvlText w:val=""/>
      <w:lvlJc w:val="left"/>
      <w:pPr>
        <w:ind w:left="6411" w:hanging="360"/>
      </w:pPr>
      <w:rPr>
        <w:rFonts w:ascii="Wingdings" w:hAnsi="Wingdings" w:hint="default"/>
      </w:rPr>
    </w:lvl>
  </w:abstractNum>
  <w:abstractNum w:abstractNumId="112" w15:restartNumberingAfterBreak="0">
    <w:nsid w:val="6BF90C29"/>
    <w:multiLevelType w:val="hybridMultilevel"/>
    <w:tmpl w:val="544EBAA0"/>
    <w:lvl w:ilvl="0" w:tplc="041A0001">
      <w:start w:val="1"/>
      <w:numFmt w:val="bullet"/>
      <w:lvlText w:val=""/>
      <w:lvlJc w:val="left"/>
      <w:pPr>
        <w:ind w:left="1065" w:hanging="360"/>
      </w:pPr>
      <w:rPr>
        <w:rFonts w:ascii="Symbol" w:hAnsi="Symbol" w:hint="default"/>
      </w:rPr>
    </w:lvl>
    <w:lvl w:ilvl="1" w:tplc="041A0001">
      <w:start w:val="1"/>
      <w:numFmt w:val="bullet"/>
      <w:lvlText w:val=""/>
      <w:lvlJc w:val="left"/>
      <w:pPr>
        <w:ind w:left="1785" w:hanging="360"/>
      </w:pPr>
      <w:rPr>
        <w:rFonts w:ascii="Symbol" w:hAnsi="Symbol"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13" w15:restartNumberingAfterBreak="0">
    <w:nsid w:val="6C2F1EDB"/>
    <w:multiLevelType w:val="hybridMultilevel"/>
    <w:tmpl w:val="F0B02ED8"/>
    <w:lvl w:ilvl="0" w:tplc="397CCC36">
      <w:start w:val="1"/>
      <w:numFmt w:val="decimal"/>
      <w:lvlText w:val="(%1)"/>
      <w:lvlJc w:val="left"/>
      <w:pPr>
        <w:ind w:left="36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C4D0CE5"/>
    <w:multiLevelType w:val="hybridMultilevel"/>
    <w:tmpl w:val="CAEECA5C"/>
    <w:lvl w:ilvl="0" w:tplc="D62844B8">
      <w:start w:val="4"/>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6CA9508A"/>
    <w:multiLevelType w:val="hybridMultilevel"/>
    <w:tmpl w:val="1C568E16"/>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6" w15:restartNumberingAfterBreak="0">
    <w:nsid w:val="6CF67447"/>
    <w:multiLevelType w:val="hybridMultilevel"/>
    <w:tmpl w:val="6D2C9948"/>
    <w:lvl w:ilvl="0" w:tplc="AAD061A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6D01201D"/>
    <w:multiLevelType w:val="hybridMultilevel"/>
    <w:tmpl w:val="C4DA8AF8"/>
    <w:lvl w:ilvl="0" w:tplc="6552906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6D220703"/>
    <w:multiLevelType w:val="hybridMultilevel"/>
    <w:tmpl w:val="47ECB860"/>
    <w:lvl w:ilvl="0" w:tplc="79BE06D8">
      <w:start w:val="1"/>
      <w:numFmt w:val="bullet"/>
      <w:lvlText w:val=""/>
      <w:lvlJc w:val="left"/>
      <w:pPr>
        <w:ind w:left="1418" w:hanging="284"/>
      </w:pPr>
      <w:rPr>
        <w:rFonts w:ascii="Symbol" w:hAnsi="Symbol" w:hint="default"/>
      </w:rPr>
    </w:lvl>
    <w:lvl w:ilvl="1" w:tplc="041A0003">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119" w15:restartNumberingAfterBreak="0">
    <w:nsid w:val="6E0B5A7E"/>
    <w:multiLevelType w:val="hybridMultilevel"/>
    <w:tmpl w:val="910C14C4"/>
    <w:lvl w:ilvl="0" w:tplc="6EF2A1EE">
      <w:start w:val="1"/>
      <w:numFmt w:val="bullet"/>
      <w:lvlText w:val=""/>
      <w:lvlJc w:val="left"/>
      <w:pPr>
        <w:ind w:left="1425" w:hanging="291"/>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120" w15:restartNumberingAfterBreak="0">
    <w:nsid w:val="6E395BCD"/>
    <w:multiLevelType w:val="hybridMultilevel"/>
    <w:tmpl w:val="54468C16"/>
    <w:lvl w:ilvl="0" w:tplc="34C0179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1" w15:restartNumberingAfterBreak="0">
    <w:nsid w:val="6F624F2E"/>
    <w:multiLevelType w:val="hybridMultilevel"/>
    <w:tmpl w:val="C9DA2674"/>
    <w:lvl w:ilvl="0" w:tplc="87601174">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700D78BD"/>
    <w:multiLevelType w:val="hybridMultilevel"/>
    <w:tmpl w:val="9DCC2B0C"/>
    <w:lvl w:ilvl="0" w:tplc="2800CF36">
      <w:start w:val="5"/>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70E979BE"/>
    <w:multiLevelType w:val="hybridMultilevel"/>
    <w:tmpl w:val="88DCFDE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24" w15:restartNumberingAfterBreak="0">
    <w:nsid w:val="74095D07"/>
    <w:multiLevelType w:val="hybridMultilevel"/>
    <w:tmpl w:val="475859F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5" w15:restartNumberingAfterBreak="0">
    <w:nsid w:val="74163426"/>
    <w:multiLevelType w:val="hybridMultilevel"/>
    <w:tmpl w:val="0E401518"/>
    <w:lvl w:ilvl="0" w:tplc="1674C90E">
      <w:start w:val="1"/>
      <w:numFmt w:val="upperLetter"/>
      <w:lvlText w:val="%1)"/>
      <w:lvlJc w:val="left"/>
      <w:pPr>
        <w:ind w:left="2520" w:hanging="360"/>
      </w:pPr>
      <w:rPr>
        <w:rFonts w:hint="default"/>
      </w:r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26" w15:restartNumberingAfterBreak="0">
    <w:nsid w:val="748733B1"/>
    <w:multiLevelType w:val="hybridMultilevel"/>
    <w:tmpl w:val="E264B4EA"/>
    <w:lvl w:ilvl="0" w:tplc="DE60AF6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7" w15:restartNumberingAfterBreak="0">
    <w:nsid w:val="76F450BC"/>
    <w:multiLevelType w:val="hybridMultilevel"/>
    <w:tmpl w:val="F4CCE7AA"/>
    <w:lvl w:ilvl="0" w:tplc="F8DEDD7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77E84D49"/>
    <w:multiLevelType w:val="hybridMultilevel"/>
    <w:tmpl w:val="4F82A928"/>
    <w:lvl w:ilvl="0" w:tplc="8996DA58">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78342E76"/>
    <w:multiLevelType w:val="hybridMultilevel"/>
    <w:tmpl w:val="632C14E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0" w15:restartNumberingAfterBreak="0">
    <w:nsid w:val="78F63F07"/>
    <w:multiLevelType w:val="hybridMultilevel"/>
    <w:tmpl w:val="51F22AB6"/>
    <w:lvl w:ilvl="0" w:tplc="46BE530C">
      <w:start w:val="1"/>
      <w:numFmt w:val="bullet"/>
      <w:lvlText w:val=""/>
      <w:lvlJc w:val="left"/>
      <w:pPr>
        <w:ind w:left="1418" w:hanging="284"/>
      </w:pPr>
      <w:rPr>
        <w:rFonts w:ascii="Symbol" w:hAnsi="Symbol" w:hint="default"/>
      </w:rPr>
    </w:lvl>
    <w:lvl w:ilvl="1" w:tplc="041A0003" w:tentative="1">
      <w:start w:val="1"/>
      <w:numFmt w:val="bullet"/>
      <w:lvlText w:val="o"/>
      <w:lvlJc w:val="left"/>
      <w:pPr>
        <w:ind w:left="2841" w:hanging="360"/>
      </w:pPr>
      <w:rPr>
        <w:rFonts w:ascii="Courier New" w:hAnsi="Courier New" w:cs="Courier New"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abstractNum w:abstractNumId="131" w15:restartNumberingAfterBreak="0">
    <w:nsid w:val="7BFE202F"/>
    <w:multiLevelType w:val="hybridMultilevel"/>
    <w:tmpl w:val="E03E3D82"/>
    <w:lvl w:ilvl="0" w:tplc="041A0001">
      <w:start w:val="1"/>
      <w:numFmt w:val="bullet"/>
      <w:lvlText w:val=""/>
      <w:lvlJc w:val="left"/>
      <w:pPr>
        <w:ind w:left="2823" w:hanging="360"/>
      </w:pPr>
      <w:rPr>
        <w:rFonts w:ascii="Symbol" w:hAnsi="Symbol" w:hint="default"/>
      </w:rPr>
    </w:lvl>
    <w:lvl w:ilvl="1" w:tplc="041A0003" w:tentative="1">
      <w:start w:val="1"/>
      <w:numFmt w:val="bullet"/>
      <w:lvlText w:val="o"/>
      <w:lvlJc w:val="left"/>
      <w:pPr>
        <w:ind w:left="3543" w:hanging="360"/>
      </w:pPr>
      <w:rPr>
        <w:rFonts w:ascii="Courier New" w:hAnsi="Courier New" w:cs="Courier New" w:hint="default"/>
      </w:rPr>
    </w:lvl>
    <w:lvl w:ilvl="2" w:tplc="041A0005" w:tentative="1">
      <w:start w:val="1"/>
      <w:numFmt w:val="bullet"/>
      <w:lvlText w:val=""/>
      <w:lvlJc w:val="left"/>
      <w:pPr>
        <w:ind w:left="4263" w:hanging="360"/>
      </w:pPr>
      <w:rPr>
        <w:rFonts w:ascii="Wingdings" w:hAnsi="Wingdings" w:hint="default"/>
      </w:rPr>
    </w:lvl>
    <w:lvl w:ilvl="3" w:tplc="041A0001" w:tentative="1">
      <w:start w:val="1"/>
      <w:numFmt w:val="bullet"/>
      <w:lvlText w:val=""/>
      <w:lvlJc w:val="left"/>
      <w:pPr>
        <w:ind w:left="4983" w:hanging="360"/>
      </w:pPr>
      <w:rPr>
        <w:rFonts w:ascii="Symbol" w:hAnsi="Symbol" w:hint="default"/>
      </w:rPr>
    </w:lvl>
    <w:lvl w:ilvl="4" w:tplc="041A0003" w:tentative="1">
      <w:start w:val="1"/>
      <w:numFmt w:val="bullet"/>
      <w:lvlText w:val="o"/>
      <w:lvlJc w:val="left"/>
      <w:pPr>
        <w:ind w:left="5703" w:hanging="360"/>
      </w:pPr>
      <w:rPr>
        <w:rFonts w:ascii="Courier New" w:hAnsi="Courier New" w:cs="Courier New" w:hint="default"/>
      </w:rPr>
    </w:lvl>
    <w:lvl w:ilvl="5" w:tplc="041A0005" w:tentative="1">
      <w:start w:val="1"/>
      <w:numFmt w:val="bullet"/>
      <w:lvlText w:val=""/>
      <w:lvlJc w:val="left"/>
      <w:pPr>
        <w:ind w:left="6423" w:hanging="360"/>
      </w:pPr>
      <w:rPr>
        <w:rFonts w:ascii="Wingdings" w:hAnsi="Wingdings" w:hint="default"/>
      </w:rPr>
    </w:lvl>
    <w:lvl w:ilvl="6" w:tplc="041A0001" w:tentative="1">
      <w:start w:val="1"/>
      <w:numFmt w:val="bullet"/>
      <w:lvlText w:val=""/>
      <w:lvlJc w:val="left"/>
      <w:pPr>
        <w:ind w:left="7143" w:hanging="360"/>
      </w:pPr>
      <w:rPr>
        <w:rFonts w:ascii="Symbol" w:hAnsi="Symbol" w:hint="default"/>
      </w:rPr>
    </w:lvl>
    <w:lvl w:ilvl="7" w:tplc="041A0003" w:tentative="1">
      <w:start w:val="1"/>
      <w:numFmt w:val="bullet"/>
      <w:lvlText w:val="o"/>
      <w:lvlJc w:val="left"/>
      <w:pPr>
        <w:ind w:left="7863" w:hanging="360"/>
      </w:pPr>
      <w:rPr>
        <w:rFonts w:ascii="Courier New" w:hAnsi="Courier New" w:cs="Courier New" w:hint="default"/>
      </w:rPr>
    </w:lvl>
    <w:lvl w:ilvl="8" w:tplc="041A0005" w:tentative="1">
      <w:start w:val="1"/>
      <w:numFmt w:val="bullet"/>
      <w:lvlText w:val=""/>
      <w:lvlJc w:val="left"/>
      <w:pPr>
        <w:ind w:left="8583" w:hanging="360"/>
      </w:pPr>
      <w:rPr>
        <w:rFonts w:ascii="Wingdings" w:hAnsi="Wingdings" w:hint="default"/>
      </w:rPr>
    </w:lvl>
  </w:abstractNum>
  <w:abstractNum w:abstractNumId="132" w15:restartNumberingAfterBreak="0">
    <w:nsid w:val="7CB802AF"/>
    <w:multiLevelType w:val="hybridMultilevel"/>
    <w:tmpl w:val="3F82D90A"/>
    <w:lvl w:ilvl="0" w:tplc="A1221ADE">
      <w:start w:val="5"/>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7EB530D1"/>
    <w:multiLevelType w:val="hybridMultilevel"/>
    <w:tmpl w:val="28EAE7B6"/>
    <w:lvl w:ilvl="0" w:tplc="336C0610">
      <w:start w:val="1"/>
      <w:numFmt w:val="decimal"/>
      <w:lvlText w:val="%1."/>
      <w:lvlJc w:val="left"/>
      <w:pPr>
        <w:ind w:left="1761"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7EE2664D"/>
    <w:multiLevelType w:val="hybridMultilevel"/>
    <w:tmpl w:val="B54A5136"/>
    <w:lvl w:ilvl="0" w:tplc="041A0001">
      <w:start w:val="1"/>
      <w:numFmt w:val="bullet"/>
      <w:lvlText w:val=""/>
      <w:lvlJc w:val="left"/>
      <w:pPr>
        <w:ind w:left="2121" w:hanging="360"/>
      </w:pPr>
      <w:rPr>
        <w:rFonts w:ascii="Symbol" w:hAnsi="Symbol" w:hint="default"/>
      </w:rPr>
    </w:lvl>
    <w:lvl w:ilvl="1" w:tplc="041A0001">
      <w:start w:val="1"/>
      <w:numFmt w:val="bullet"/>
      <w:lvlText w:val=""/>
      <w:lvlJc w:val="left"/>
      <w:pPr>
        <w:ind w:left="2841" w:hanging="360"/>
      </w:pPr>
      <w:rPr>
        <w:rFonts w:ascii="Symbol" w:hAnsi="Symbol" w:hint="default"/>
      </w:rPr>
    </w:lvl>
    <w:lvl w:ilvl="2" w:tplc="041A0005" w:tentative="1">
      <w:start w:val="1"/>
      <w:numFmt w:val="bullet"/>
      <w:lvlText w:val=""/>
      <w:lvlJc w:val="left"/>
      <w:pPr>
        <w:ind w:left="3561" w:hanging="360"/>
      </w:pPr>
      <w:rPr>
        <w:rFonts w:ascii="Wingdings" w:hAnsi="Wingdings" w:hint="default"/>
      </w:rPr>
    </w:lvl>
    <w:lvl w:ilvl="3" w:tplc="041A0001" w:tentative="1">
      <w:start w:val="1"/>
      <w:numFmt w:val="bullet"/>
      <w:lvlText w:val=""/>
      <w:lvlJc w:val="left"/>
      <w:pPr>
        <w:ind w:left="4281" w:hanging="360"/>
      </w:pPr>
      <w:rPr>
        <w:rFonts w:ascii="Symbol" w:hAnsi="Symbol" w:hint="default"/>
      </w:rPr>
    </w:lvl>
    <w:lvl w:ilvl="4" w:tplc="041A0003" w:tentative="1">
      <w:start w:val="1"/>
      <w:numFmt w:val="bullet"/>
      <w:lvlText w:val="o"/>
      <w:lvlJc w:val="left"/>
      <w:pPr>
        <w:ind w:left="5001" w:hanging="360"/>
      </w:pPr>
      <w:rPr>
        <w:rFonts w:ascii="Courier New" w:hAnsi="Courier New" w:cs="Courier New" w:hint="default"/>
      </w:rPr>
    </w:lvl>
    <w:lvl w:ilvl="5" w:tplc="041A0005" w:tentative="1">
      <w:start w:val="1"/>
      <w:numFmt w:val="bullet"/>
      <w:lvlText w:val=""/>
      <w:lvlJc w:val="left"/>
      <w:pPr>
        <w:ind w:left="5721" w:hanging="360"/>
      </w:pPr>
      <w:rPr>
        <w:rFonts w:ascii="Wingdings" w:hAnsi="Wingdings" w:hint="default"/>
      </w:rPr>
    </w:lvl>
    <w:lvl w:ilvl="6" w:tplc="041A0001" w:tentative="1">
      <w:start w:val="1"/>
      <w:numFmt w:val="bullet"/>
      <w:lvlText w:val=""/>
      <w:lvlJc w:val="left"/>
      <w:pPr>
        <w:ind w:left="6441" w:hanging="360"/>
      </w:pPr>
      <w:rPr>
        <w:rFonts w:ascii="Symbol" w:hAnsi="Symbol" w:hint="default"/>
      </w:rPr>
    </w:lvl>
    <w:lvl w:ilvl="7" w:tplc="041A0003" w:tentative="1">
      <w:start w:val="1"/>
      <w:numFmt w:val="bullet"/>
      <w:lvlText w:val="o"/>
      <w:lvlJc w:val="left"/>
      <w:pPr>
        <w:ind w:left="7161" w:hanging="360"/>
      </w:pPr>
      <w:rPr>
        <w:rFonts w:ascii="Courier New" w:hAnsi="Courier New" w:cs="Courier New" w:hint="default"/>
      </w:rPr>
    </w:lvl>
    <w:lvl w:ilvl="8" w:tplc="041A0005" w:tentative="1">
      <w:start w:val="1"/>
      <w:numFmt w:val="bullet"/>
      <w:lvlText w:val=""/>
      <w:lvlJc w:val="left"/>
      <w:pPr>
        <w:ind w:left="7881" w:hanging="360"/>
      </w:pPr>
      <w:rPr>
        <w:rFonts w:ascii="Wingdings" w:hAnsi="Wingdings" w:hint="default"/>
      </w:rPr>
    </w:lvl>
  </w:abstractNum>
  <w:num w:numId="1">
    <w:abstractNumId w:val="47"/>
  </w:num>
  <w:num w:numId="2">
    <w:abstractNumId w:val="74"/>
  </w:num>
  <w:num w:numId="3">
    <w:abstractNumId w:val="125"/>
  </w:num>
  <w:num w:numId="4">
    <w:abstractNumId w:val="32"/>
  </w:num>
  <w:num w:numId="5">
    <w:abstractNumId w:val="119"/>
  </w:num>
  <w:num w:numId="6">
    <w:abstractNumId w:val="130"/>
  </w:num>
  <w:num w:numId="7">
    <w:abstractNumId w:val="21"/>
  </w:num>
  <w:num w:numId="8">
    <w:abstractNumId w:val="18"/>
  </w:num>
  <w:num w:numId="9">
    <w:abstractNumId w:val="27"/>
  </w:num>
  <w:num w:numId="10">
    <w:abstractNumId w:val="69"/>
  </w:num>
  <w:num w:numId="11">
    <w:abstractNumId w:val="91"/>
  </w:num>
  <w:num w:numId="12">
    <w:abstractNumId w:val="133"/>
  </w:num>
  <w:num w:numId="13">
    <w:abstractNumId w:val="131"/>
  </w:num>
  <w:num w:numId="14">
    <w:abstractNumId w:val="34"/>
  </w:num>
  <w:num w:numId="15">
    <w:abstractNumId w:val="22"/>
  </w:num>
  <w:num w:numId="16">
    <w:abstractNumId w:val="134"/>
  </w:num>
  <w:num w:numId="17">
    <w:abstractNumId w:val="80"/>
  </w:num>
  <w:num w:numId="18">
    <w:abstractNumId w:val="31"/>
  </w:num>
  <w:num w:numId="19">
    <w:abstractNumId w:val="103"/>
  </w:num>
  <w:num w:numId="20">
    <w:abstractNumId w:val="123"/>
  </w:num>
  <w:num w:numId="21">
    <w:abstractNumId w:val="29"/>
  </w:num>
  <w:num w:numId="22">
    <w:abstractNumId w:val="95"/>
  </w:num>
  <w:num w:numId="23">
    <w:abstractNumId w:val="8"/>
  </w:num>
  <w:num w:numId="24">
    <w:abstractNumId w:val="43"/>
  </w:num>
  <w:num w:numId="25">
    <w:abstractNumId w:val="68"/>
  </w:num>
  <w:num w:numId="26">
    <w:abstractNumId w:val="41"/>
  </w:num>
  <w:num w:numId="27">
    <w:abstractNumId w:val="124"/>
  </w:num>
  <w:num w:numId="28">
    <w:abstractNumId w:val="17"/>
  </w:num>
  <w:num w:numId="29">
    <w:abstractNumId w:val="6"/>
  </w:num>
  <w:num w:numId="30">
    <w:abstractNumId w:val="40"/>
  </w:num>
  <w:num w:numId="31">
    <w:abstractNumId w:val="28"/>
  </w:num>
  <w:num w:numId="32">
    <w:abstractNumId w:val="12"/>
  </w:num>
  <w:num w:numId="33">
    <w:abstractNumId w:val="11"/>
  </w:num>
  <w:num w:numId="34">
    <w:abstractNumId w:val="113"/>
  </w:num>
  <w:num w:numId="35">
    <w:abstractNumId w:val="96"/>
  </w:num>
  <w:num w:numId="36">
    <w:abstractNumId w:val="92"/>
  </w:num>
  <w:num w:numId="37">
    <w:abstractNumId w:val="51"/>
  </w:num>
  <w:num w:numId="38">
    <w:abstractNumId w:val="7"/>
  </w:num>
  <w:num w:numId="39">
    <w:abstractNumId w:val="128"/>
  </w:num>
  <w:num w:numId="40">
    <w:abstractNumId w:val="114"/>
  </w:num>
  <w:num w:numId="41">
    <w:abstractNumId w:val="36"/>
  </w:num>
  <w:num w:numId="42">
    <w:abstractNumId w:val="90"/>
  </w:num>
  <w:num w:numId="43">
    <w:abstractNumId w:val="82"/>
  </w:num>
  <w:num w:numId="44">
    <w:abstractNumId w:val="117"/>
  </w:num>
  <w:num w:numId="45">
    <w:abstractNumId w:val="107"/>
  </w:num>
  <w:num w:numId="46">
    <w:abstractNumId w:val="97"/>
  </w:num>
  <w:num w:numId="47">
    <w:abstractNumId w:val="16"/>
  </w:num>
  <w:num w:numId="48">
    <w:abstractNumId w:val="79"/>
  </w:num>
  <w:num w:numId="49">
    <w:abstractNumId w:val="84"/>
  </w:num>
  <w:num w:numId="50">
    <w:abstractNumId w:val="132"/>
  </w:num>
  <w:num w:numId="51">
    <w:abstractNumId w:val="116"/>
  </w:num>
  <w:num w:numId="52">
    <w:abstractNumId w:val="26"/>
  </w:num>
  <w:num w:numId="53">
    <w:abstractNumId w:val="87"/>
  </w:num>
  <w:num w:numId="54">
    <w:abstractNumId w:val="86"/>
  </w:num>
  <w:num w:numId="55">
    <w:abstractNumId w:val="75"/>
  </w:num>
  <w:num w:numId="56">
    <w:abstractNumId w:val="48"/>
  </w:num>
  <w:num w:numId="57">
    <w:abstractNumId w:val="57"/>
  </w:num>
  <w:num w:numId="58">
    <w:abstractNumId w:val="121"/>
  </w:num>
  <w:num w:numId="59">
    <w:abstractNumId w:val="77"/>
  </w:num>
  <w:num w:numId="60">
    <w:abstractNumId w:val="25"/>
  </w:num>
  <w:num w:numId="61">
    <w:abstractNumId w:val="100"/>
  </w:num>
  <w:num w:numId="62">
    <w:abstractNumId w:val="89"/>
  </w:num>
  <w:num w:numId="63">
    <w:abstractNumId w:val="105"/>
  </w:num>
  <w:num w:numId="64">
    <w:abstractNumId w:val="83"/>
  </w:num>
  <w:num w:numId="65">
    <w:abstractNumId w:val="45"/>
  </w:num>
  <w:num w:numId="66">
    <w:abstractNumId w:val="64"/>
  </w:num>
  <w:num w:numId="67">
    <w:abstractNumId w:val="55"/>
  </w:num>
  <w:num w:numId="68">
    <w:abstractNumId w:val="111"/>
  </w:num>
  <w:num w:numId="69">
    <w:abstractNumId w:val="118"/>
  </w:num>
  <w:num w:numId="70">
    <w:abstractNumId w:val="67"/>
  </w:num>
  <w:num w:numId="71">
    <w:abstractNumId w:val="14"/>
  </w:num>
  <w:num w:numId="72">
    <w:abstractNumId w:val="73"/>
  </w:num>
  <w:num w:numId="73">
    <w:abstractNumId w:val="46"/>
  </w:num>
  <w:num w:numId="74">
    <w:abstractNumId w:val="44"/>
  </w:num>
  <w:num w:numId="75">
    <w:abstractNumId w:val="24"/>
  </w:num>
  <w:num w:numId="76">
    <w:abstractNumId w:val="54"/>
  </w:num>
  <w:num w:numId="77">
    <w:abstractNumId w:val="49"/>
  </w:num>
  <w:num w:numId="78">
    <w:abstractNumId w:val="129"/>
  </w:num>
  <w:num w:numId="79">
    <w:abstractNumId w:val="58"/>
  </w:num>
  <w:num w:numId="80">
    <w:abstractNumId w:val="81"/>
  </w:num>
  <w:num w:numId="81">
    <w:abstractNumId w:val="61"/>
  </w:num>
  <w:num w:numId="82">
    <w:abstractNumId w:val="60"/>
  </w:num>
  <w:num w:numId="83">
    <w:abstractNumId w:val="109"/>
  </w:num>
  <w:num w:numId="84">
    <w:abstractNumId w:val="38"/>
  </w:num>
  <w:num w:numId="85">
    <w:abstractNumId w:val="110"/>
  </w:num>
  <w:num w:numId="86">
    <w:abstractNumId w:val="94"/>
  </w:num>
  <w:num w:numId="87">
    <w:abstractNumId w:val="53"/>
  </w:num>
  <w:num w:numId="88">
    <w:abstractNumId w:val="13"/>
  </w:num>
  <w:num w:numId="89">
    <w:abstractNumId w:val="0"/>
  </w:num>
  <w:num w:numId="90">
    <w:abstractNumId w:val="112"/>
  </w:num>
  <w:num w:numId="91">
    <w:abstractNumId w:val="63"/>
  </w:num>
  <w:num w:numId="92">
    <w:abstractNumId w:val="106"/>
  </w:num>
  <w:num w:numId="93">
    <w:abstractNumId w:val="10"/>
  </w:num>
  <w:num w:numId="94">
    <w:abstractNumId w:val="98"/>
  </w:num>
  <w:num w:numId="95">
    <w:abstractNumId w:val="9"/>
  </w:num>
  <w:num w:numId="96">
    <w:abstractNumId w:val="70"/>
  </w:num>
  <w:num w:numId="97">
    <w:abstractNumId w:val="102"/>
  </w:num>
  <w:num w:numId="98">
    <w:abstractNumId w:val="104"/>
  </w:num>
  <w:num w:numId="99">
    <w:abstractNumId w:val="33"/>
  </w:num>
  <w:num w:numId="100">
    <w:abstractNumId w:val="71"/>
  </w:num>
  <w:num w:numId="101">
    <w:abstractNumId w:val="62"/>
  </w:num>
  <w:num w:numId="102">
    <w:abstractNumId w:val="115"/>
  </w:num>
  <w:num w:numId="103">
    <w:abstractNumId w:val="39"/>
  </w:num>
  <w:num w:numId="104">
    <w:abstractNumId w:val="120"/>
  </w:num>
  <w:num w:numId="105">
    <w:abstractNumId w:val="3"/>
  </w:num>
  <w:num w:numId="106">
    <w:abstractNumId w:val="35"/>
  </w:num>
  <w:num w:numId="107">
    <w:abstractNumId w:val="56"/>
  </w:num>
  <w:num w:numId="108">
    <w:abstractNumId w:val="30"/>
  </w:num>
  <w:num w:numId="109">
    <w:abstractNumId w:val="126"/>
  </w:num>
  <w:num w:numId="110">
    <w:abstractNumId w:val="5"/>
  </w:num>
  <w:num w:numId="111">
    <w:abstractNumId w:val="72"/>
  </w:num>
  <w:num w:numId="112">
    <w:abstractNumId w:val="15"/>
  </w:num>
  <w:num w:numId="113">
    <w:abstractNumId w:val="19"/>
  </w:num>
  <w:num w:numId="114">
    <w:abstractNumId w:val="1"/>
  </w:num>
  <w:num w:numId="115">
    <w:abstractNumId w:val="20"/>
  </w:num>
  <w:num w:numId="116">
    <w:abstractNumId w:val="42"/>
  </w:num>
  <w:num w:numId="117">
    <w:abstractNumId w:val="66"/>
  </w:num>
  <w:num w:numId="118">
    <w:abstractNumId w:val="52"/>
  </w:num>
  <w:num w:numId="119">
    <w:abstractNumId w:val="93"/>
  </w:num>
  <w:num w:numId="120">
    <w:abstractNumId w:val="88"/>
  </w:num>
  <w:num w:numId="121">
    <w:abstractNumId w:val="37"/>
  </w:num>
  <w:num w:numId="122">
    <w:abstractNumId w:val="127"/>
  </w:num>
  <w:num w:numId="123">
    <w:abstractNumId w:val="78"/>
  </w:num>
  <w:num w:numId="124">
    <w:abstractNumId w:val="4"/>
  </w:num>
  <w:num w:numId="125">
    <w:abstractNumId w:val="122"/>
  </w:num>
  <w:num w:numId="126">
    <w:abstractNumId w:val="2"/>
  </w:num>
  <w:num w:numId="127">
    <w:abstractNumId w:val="108"/>
  </w:num>
  <w:num w:numId="128">
    <w:abstractNumId w:val="23"/>
  </w:num>
  <w:num w:numId="129">
    <w:abstractNumId w:val="59"/>
  </w:num>
  <w:num w:numId="130">
    <w:abstractNumId w:val="50"/>
  </w:num>
  <w:num w:numId="131">
    <w:abstractNumId w:val="65"/>
  </w:num>
  <w:num w:numId="132">
    <w:abstractNumId w:val="76"/>
  </w:num>
  <w:num w:numId="133">
    <w:abstractNumId w:val="85"/>
  </w:num>
  <w:num w:numId="134">
    <w:abstractNumId w:val="99"/>
  </w:num>
  <w:num w:numId="135">
    <w:abstractNumId w:val="10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rinka Petroci">
    <w15:presenceInfo w15:providerId="AD" w15:userId="S-1-5-21-1288235128-2553061431-1978169118-7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4"/>
  <w:hideSpellingErrors/>
  <w:hideGrammaticalErrors/>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3"/>
    <w:rsid w:val="000F4FA2"/>
    <w:rsid w:val="001C43CE"/>
    <w:rsid w:val="002C7D7C"/>
    <w:rsid w:val="00307816"/>
    <w:rsid w:val="00326AC2"/>
    <w:rsid w:val="005A3293"/>
    <w:rsid w:val="007552E0"/>
    <w:rsid w:val="007734DD"/>
    <w:rsid w:val="007B1C7B"/>
    <w:rsid w:val="0098400B"/>
    <w:rsid w:val="00A21DE7"/>
    <w:rsid w:val="00C10C43"/>
    <w:rsid w:val="00CE6D48"/>
    <w:rsid w:val="00E646A5"/>
    <w:rsid w:val="00EA4CF7"/>
    <w:rsid w:val="00EC7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FD42"/>
  <w15:chartTrackingRefBased/>
  <w15:docId w15:val="{82C9B113-7597-48B6-9A82-770C712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hr-H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slov2">
    <w:name w:val="heading 2"/>
    <w:basedOn w:val="Normal"/>
    <w:next w:val="Normal"/>
    <w:link w:val="Naslov2Char"/>
    <w:uiPriority w:val="9"/>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slov3">
    <w:name w:val="heading 3"/>
    <w:basedOn w:val="Normal"/>
    <w:next w:val="Normal"/>
    <w:link w:val="Naslov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ormal"/>
    <w:next w:val="Normal"/>
    <w:link w:val="Naslov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2E74B5" w:themeColor="accent1" w:themeShade="BF"/>
      <w:sz w:val="36"/>
      <w:szCs w:val="36"/>
    </w:rPr>
  </w:style>
  <w:style w:type="character" w:customStyle="1" w:styleId="Naslov2Char">
    <w:name w:val="Naslov 2 Char"/>
    <w:basedOn w:val="Zadanifontodlomka"/>
    <w:link w:val="Naslov2"/>
    <w:uiPriority w:val="9"/>
    <w:rPr>
      <w:rFonts w:asciiTheme="majorHAnsi" w:eastAsiaTheme="majorEastAsia" w:hAnsiTheme="majorHAnsi" w:cstheme="majorBidi"/>
      <w:color w:val="2E74B5" w:themeColor="accent1" w:themeShade="BF"/>
      <w:sz w:val="28"/>
      <w:szCs w:val="28"/>
    </w:r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semiHidden/>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semiHidden/>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Pr>
      <w:rFonts w:asciiTheme="majorHAnsi" w:eastAsiaTheme="majorEastAsia" w:hAnsiTheme="majorHAnsi" w:cstheme="majorBidi"/>
      <w:i/>
      <w:iCs/>
      <w:smallCaps/>
      <w:color w:val="595959" w:themeColor="text1" w:themeTint="A6"/>
    </w:rPr>
  </w:style>
  <w:style w:type="paragraph" w:styleId="Odlomakpopisa">
    <w:name w:val="List Paragraph"/>
    <w:basedOn w:val="Normal"/>
    <w:uiPriority w:val="34"/>
    <w:qFormat/>
    <w:pPr>
      <w:ind w:left="720"/>
      <w:contextualSpacing/>
    </w:p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line="240" w:lineRule="auto"/>
    </w:pPr>
    <w:rPr>
      <w:sz w:val="20"/>
      <w:szCs w:val="20"/>
    </w:rPr>
  </w:style>
  <w:style w:type="character" w:customStyle="1" w:styleId="TekstkomentaraChar">
    <w:name w:val="Tekst komentara Char"/>
    <w:basedOn w:val="Zadanifontodlomka"/>
    <w:link w:val="Tekstkomentara"/>
    <w:uiPriority w:val="99"/>
    <w:rPr>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b/>
      <w:bCs/>
      <w:sz w:val="20"/>
      <w:szCs w:val="20"/>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character" w:styleId="Hiperveza">
    <w:name w:val="Hyperlink"/>
    <w:basedOn w:val="Zadanifontodlomka"/>
    <w:uiPriority w:val="99"/>
    <w:unhideWhenUsed/>
    <w:rPr>
      <w:color w:val="0563C1"/>
      <w:u w:val="single"/>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Revizija">
    <w:name w:val="Revision"/>
    <w:hidden/>
    <w:uiPriority w:val="99"/>
    <w:semiHidden/>
    <w:pPr>
      <w:spacing w:after="0" w:line="240" w:lineRule="auto"/>
    </w:pPr>
  </w:style>
  <w:style w:type="paragraph" w:styleId="TOCNaslov">
    <w:name w:val="TOC Heading"/>
    <w:basedOn w:val="Naslov1"/>
    <w:next w:val="Normal"/>
    <w:uiPriority w:val="39"/>
    <w:unhideWhenUsed/>
    <w:qFormat/>
    <w:pPr>
      <w:outlineLvl w:val="9"/>
    </w:pPr>
  </w:style>
  <w:style w:type="paragraph" w:styleId="Naslov">
    <w:name w:val="Title"/>
    <w:basedOn w:val="Normal"/>
    <w:next w:val="Normal"/>
    <w:link w:val="NaslovChar"/>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NaslovChar">
    <w:name w:val="Naslov Char"/>
    <w:basedOn w:val="Zadanifontodlomka"/>
    <w:link w:val="Naslov"/>
    <w:uiPriority w:val="10"/>
    <w:rPr>
      <w:rFonts w:asciiTheme="majorHAnsi" w:eastAsiaTheme="majorEastAsia" w:hAnsiTheme="majorHAnsi" w:cstheme="majorBidi"/>
      <w:color w:val="2E74B5" w:themeColor="accent1" w:themeShade="BF"/>
      <w:spacing w:val="-7"/>
      <w:sz w:val="80"/>
      <w:szCs w:val="80"/>
    </w:rPr>
  </w:style>
  <w:style w:type="paragraph" w:styleId="Sadraj1">
    <w:name w:val="toc 1"/>
    <w:basedOn w:val="Normal"/>
    <w:next w:val="Normal"/>
    <w:autoRedefine/>
    <w:uiPriority w:val="39"/>
    <w:unhideWhenUsed/>
    <w:pPr>
      <w:tabs>
        <w:tab w:val="right" w:leader="dot" w:pos="9016"/>
      </w:tabs>
      <w:spacing w:after="100"/>
      <w:jc w:val="both"/>
    </w:pPr>
  </w:style>
  <w:style w:type="paragraph" w:styleId="Sadraj2">
    <w:name w:val="toc 2"/>
    <w:basedOn w:val="Normal"/>
    <w:next w:val="Normal"/>
    <w:autoRedefine/>
    <w:uiPriority w:val="39"/>
    <w:unhideWhenUsed/>
    <w:pPr>
      <w:tabs>
        <w:tab w:val="right" w:leader="dot" w:pos="9016"/>
      </w:tabs>
      <w:spacing w:after="100"/>
      <w:ind w:left="220"/>
    </w:pPr>
  </w:style>
  <w:style w:type="paragraph" w:styleId="Opisslike">
    <w:name w:val="caption"/>
    <w:basedOn w:val="Normal"/>
    <w:next w:val="Normal"/>
    <w:uiPriority w:val="35"/>
    <w:semiHidden/>
    <w:unhideWhenUsed/>
    <w:qFormat/>
    <w:pPr>
      <w:spacing w:line="240" w:lineRule="auto"/>
    </w:pPr>
    <w:rPr>
      <w:b/>
      <w:bCs/>
      <w:color w:val="404040" w:themeColor="text1" w:themeTint="BF"/>
      <w:sz w:val="20"/>
      <w:szCs w:val="20"/>
    </w:rPr>
  </w:style>
  <w:style w:type="paragraph" w:styleId="Podnaslov">
    <w:name w:val="Subtitle"/>
    <w:basedOn w:val="Normal"/>
    <w:next w:val="Normal"/>
    <w:link w:val="PodnaslovChar"/>
    <w:uiPriority w:val="11"/>
    <w:qFormat/>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Pr>
      <w:rFonts w:asciiTheme="majorHAnsi" w:eastAsiaTheme="majorEastAsia" w:hAnsiTheme="majorHAnsi" w:cstheme="majorBidi"/>
      <w:color w:val="404040" w:themeColor="text1" w:themeTint="BF"/>
      <w:sz w:val="30"/>
      <w:szCs w:val="30"/>
    </w:rPr>
  </w:style>
  <w:style w:type="character" w:styleId="Naglaeno">
    <w:name w:val="Strong"/>
    <w:basedOn w:val="Zadanifontodlomka"/>
    <w:uiPriority w:val="22"/>
    <w:qFormat/>
    <w:rPr>
      <w:b/>
      <w:bCs/>
    </w:rPr>
  </w:style>
  <w:style w:type="character" w:styleId="Istaknuto">
    <w:name w:val="Emphasis"/>
    <w:basedOn w:val="Zadanifontodlomka"/>
    <w:uiPriority w:val="20"/>
    <w:qFormat/>
    <w:rPr>
      <w:i/>
      <w:iCs/>
    </w:rPr>
  </w:style>
  <w:style w:type="paragraph" w:styleId="Bezproreda">
    <w:name w:val="No Spacing"/>
    <w:uiPriority w:val="1"/>
    <w:qFormat/>
    <w:pPr>
      <w:spacing w:after="0" w:line="240" w:lineRule="auto"/>
    </w:pPr>
  </w:style>
  <w:style w:type="paragraph" w:styleId="Citat">
    <w:name w:val="Quote"/>
    <w:basedOn w:val="Normal"/>
    <w:next w:val="Normal"/>
    <w:link w:val="CitatChar"/>
    <w:uiPriority w:val="29"/>
    <w:qFormat/>
    <w:pPr>
      <w:spacing w:before="240" w:after="240" w:line="252" w:lineRule="auto"/>
      <w:ind w:left="864" w:right="864"/>
      <w:jc w:val="center"/>
    </w:pPr>
    <w:rPr>
      <w:i/>
      <w:iCs/>
    </w:rPr>
  </w:style>
  <w:style w:type="character" w:customStyle="1" w:styleId="CitatChar">
    <w:name w:val="Citat Char"/>
    <w:basedOn w:val="Zadanifontodlomka"/>
    <w:link w:val="Citat"/>
    <w:uiPriority w:val="29"/>
    <w:rPr>
      <w:i/>
      <w:iCs/>
    </w:rPr>
  </w:style>
  <w:style w:type="paragraph" w:styleId="Naglaencitat">
    <w:name w:val="Intense Quote"/>
    <w:basedOn w:val="Normal"/>
    <w:next w:val="Normal"/>
    <w:link w:val="NaglaencitatChar"/>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NaglaencitatChar">
    <w:name w:val="Naglašen citat Char"/>
    <w:basedOn w:val="Zadanifontodlomka"/>
    <w:link w:val="Naglaencitat"/>
    <w:uiPriority w:val="30"/>
    <w:rPr>
      <w:rFonts w:asciiTheme="majorHAnsi" w:eastAsiaTheme="majorEastAsia" w:hAnsiTheme="majorHAnsi" w:cstheme="majorBidi"/>
      <w:color w:val="5B9BD5" w:themeColor="accent1"/>
      <w:sz w:val="28"/>
      <w:szCs w:val="28"/>
    </w:rPr>
  </w:style>
  <w:style w:type="character" w:styleId="Neupadljivoisticanje">
    <w:name w:val="Subtle Emphasis"/>
    <w:basedOn w:val="Zadanifontodlomka"/>
    <w:uiPriority w:val="19"/>
    <w:qFormat/>
    <w:rPr>
      <w:i/>
      <w:iCs/>
      <w:color w:val="595959" w:themeColor="text1" w:themeTint="A6"/>
    </w:rPr>
  </w:style>
  <w:style w:type="character" w:styleId="Jakoisticanje">
    <w:name w:val="Intense Emphasis"/>
    <w:basedOn w:val="Zadanifontodlomka"/>
    <w:uiPriority w:val="21"/>
    <w:qFormat/>
    <w:rPr>
      <w:b/>
      <w:bCs/>
      <w:i/>
      <w:iCs/>
    </w:rPr>
  </w:style>
  <w:style w:type="character" w:styleId="Neupadljivareferenca">
    <w:name w:val="Subtle Reference"/>
    <w:basedOn w:val="Zadanifontodlomka"/>
    <w:uiPriority w:val="31"/>
    <w:qFormat/>
    <w:rPr>
      <w:smallCaps/>
      <w:color w:val="404040" w:themeColor="text1" w:themeTint="BF"/>
    </w:rPr>
  </w:style>
  <w:style w:type="character" w:styleId="Istaknutareferenca">
    <w:name w:val="Intense Reference"/>
    <w:basedOn w:val="Zadanifontodlomka"/>
    <w:uiPriority w:val="32"/>
    <w:qFormat/>
    <w:rPr>
      <w:b/>
      <w:bCs/>
      <w:smallCaps/>
      <w:u w:val="single"/>
    </w:rPr>
  </w:style>
  <w:style w:type="character" w:styleId="Naslovknjige">
    <w:name w:val="Book Title"/>
    <w:basedOn w:val="Zadanifontodlomka"/>
    <w:uiPriority w:val="33"/>
    <w:qFormat/>
    <w:rPr>
      <w:b/>
      <w:bCs/>
      <w:smallCaps/>
    </w:rPr>
  </w:style>
  <w:style w:type="table" w:styleId="Svijetlatablicareetke1-isticanje5">
    <w:name w:val="Grid Table 1 Light Accent 5"/>
    <w:basedOn w:val="Obinatablica"/>
    <w:uiPriority w:val="4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table" w:styleId="Svijetlatablicareetke-isticanje1">
    <w:name w:val="Grid Table 1 Light Accent 1"/>
    <w:basedOn w:val="Obinatablic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399">
      <w:bodyDiv w:val="1"/>
      <w:marLeft w:val="0"/>
      <w:marRight w:val="0"/>
      <w:marTop w:val="0"/>
      <w:marBottom w:val="0"/>
      <w:divBdr>
        <w:top w:val="none" w:sz="0" w:space="0" w:color="auto"/>
        <w:left w:val="none" w:sz="0" w:space="0" w:color="auto"/>
        <w:bottom w:val="none" w:sz="0" w:space="0" w:color="auto"/>
        <w:right w:val="none" w:sz="0" w:space="0" w:color="auto"/>
      </w:divBdr>
    </w:div>
    <w:div w:id="34082535">
      <w:bodyDiv w:val="1"/>
      <w:marLeft w:val="0"/>
      <w:marRight w:val="0"/>
      <w:marTop w:val="0"/>
      <w:marBottom w:val="0"/>
      <w:divBdr>
        <w:top w:val="none" w:sz="0" w:space="0" w:color="auto"/>
        <w:left w:val="none" w:sz="0" w:space="0" w:color="auto"/>
        <w:bottom w:val="none" w:sz="0" w:space="0" w:color="auto"/>
        <w:right w:val="none" w:sz="0" w:space="0" w:color="auto"/>
      </w:divBdr>
    </w:div>
    <w:div w:id="67388170">
      <w:bodyDiv w:val="1"/>
      <w:marLeft w:val="0"/>
      <w:marRight w:val="0"/>
      <w:marTop w:val="0"/>
      <w:marBottom w:val="0"/>
      <w:divBdr>
        <w:top w:val="none" w:sz="0" w:space="0" w:color="auto"/>
        <w:left w:val="none" w:sz="0" w:space="0" w:color="auto"/>
        <w:bottom w:val="none" w:sz="0" w:space="0" w:color="auto"/>
        <w:right w:val="none" w:sz="0" w:space="0" w:color="auto"/>
      </w:divBdr>
    </w:div>
    <w:div w:id="85153011">
      <w:bodyDiv w:val="1"/>
      <w:marLeft w:val="0"/>
      <w:marRight w:val="0"/>
      <w:marTop w:val="0"/>
      <w:marBottom w:val="0"/>
      <w:divBdr>
        <w:top w:val="none" w:sz="0" w:space="0" w:color="auto"/>
        <w:left w:val="none" w:sz="0" w:space="0" w:color="auto"/>
        <w:bottom w:val="none" w:sz="0" w:space="0" w:color="auto"/>
        <w:right w:val="none" w:sz="0" w:space="0" w:color="auto"/>
      </w:divBdr>
    </w:div>
    <w:div w:id="85155592">
      <w:bodyDiv w:val="1"/>
      <w:marLeft w:val="0"/>
      <w:marRight w:val="0"/>
      <w:marTop w:val="0"/>
      <w:marBottom w:val="0"/>
      <w:divBdr>
        <w:top w:val="none" w:sz="0" w:space="0" w:color="auto"/>
        <w:left w:val="none" w:sz="0" w:space="0" w:color="auto"/>
        <w:bottom w:val="none" w:sz="0" w:space="0" w:color="auto"/>
        <w:right w:val="none" w:sz="0" w:space="0" w:color="auto"/>
      </w:divBdr>
    </w:div>
    <w:div w:id="95638724">
      <w:bodyDiv w:val="1"/>
      <w:marLeft w:val="0"/>
      <w:marRight w:val="0"/>
      <w:marTop w:val="0"/>
      <w:marBottom w:val="0"/>
      <w:divBdr>
        <w:top w:val="none" w:sz="0" w:space="0" w:color="auto"/>
        <w:left w:val="none" w:sz="0" w:space="0" w:color="auto"/>
        <w:bottom w:val="none" w:sz="0" w:space="0" w:color="auto"/>
        <w:right w:val="none" w:sz="0" w:space="0" w:color="auto"/>
      </w:divBdr>
    </w:div>
    <w:div w:id="156262883">
      <w:bodyDiv w:val="1"/>
      <w:marLeft w:val="0"/>
      <w:marRight w:val="0"/>
      <w:marTop w:val="0"/>
      <w:marBottom w:val="0"/>
      <w:divBdr>
        <w:top w:val="none" w:sz="0" w:space="0" w:color="auto"/>
        <w:left w:val="none" w:sz="0" w:space="0" w:color="auto"/>
        <w:bottom w:val="none" w:sz="0" w:space="0" w:color="auto"/>
        <w:right w:val="none" w:sz="0" w:space="0" w:color="auto"/>
      </w:divBdr>
    </w:div>
    <w:div w:id="172112054">
      <w:bodyDiv w:val="1"/>
      <w:marLeft w:val="0"/>
      <w:marRight w:val="0"/>
      <w:marTop w:val="0"/>
      <w:marBottom w:val="0"/>
      <w:divBdr>
        <w:top w:val="none" w:sz="0" w:space="0" w:color="auto"/>
        <w:left w:val="none" w:sz="0" w:space="0" w:color="auto"/>
        <w:bottom w:val="none" w:sz="0" w:space="0" w:color="auto"/>
        <w:right w:val="none" w:sz="0" w:space="0" w:color="auto"/>
      </w:divBdr>
    </w:div>
    <w:div w:id="183056021">
      <w:bodyDiv w:val="1"/>
      <w:marLeft w:val="0"/>
      <w:marRight w:val="0"/>
      <w:marTop w:val="0"/>
      <w:marBottom w:val="0"/>
      <w:divBdr>
        <w:top w:val="none" w:sz="0" w:space="0" w:color="auto"/>
        <w:left w:val="none" w:sz="0" w:space="0" w:color="auto"/>
        <w:bottom w:val="none" w:sz="0" w:space="0" w:color="auto"/>
        <w:right w:val="none" w:sz="0" w:space="0" w:color="auto"/>
      </w:divBdr>
    </w:div>
    <w:div w:id="213548141">
      <w:bodyDiv w:val="1"/>
      <w:marLeft w:val="0"/>
      <w:marRight w:val="0"/>
      <w:marTop w:val="0"/>
      <w:marBottom w:val="0"/>
      <w:divBdr>
        <w:top w:val="none" w:sz="0" w:space="0" w:color="auto"/>
        <w:left w:val="none" w:sz="0" w:space="0" w:color="auto"/>
        <w:bottom w:val="none" w:sz="0" w:space="0" w:color="auto"/>
        <w:right w:val="none" w:sz="0" w:space="0" w:color="auto"/>
      </w:divBdr>
    </w:div>
    <w:div w:id="219633959">
      <w:bodyDiv w:val="1"/>
      <w:marLeft w:val="0"/>
      <w:marRight w:val="0"/>
      <w:marTop w:val="0"/>
      <w:marBottom w:val="0"/>
      <w:divBdr>
        <w:top w:val="none" w:sz="0" w:space="0" w:color="auto"/>
        <w:left w:val="none" w:sz="0" w:space="0" w:color="auto"/>
        <w:bottom w:val="none" w:sz="0" w:space="0" w:color="auto"/>
        <w:right w:val="none" w:sz="0" w:space="0" w:color="auto"/>
      </w:divBdr>
    </w:div>
    <w:div w:id="276446147">
      <w:bodyDiv w:val="1"/>
      <w:marLeft w:val="0"/>
      <w:marRight w:val="0"/>
      <w:marTop w:val="0"/>
      <w:marBottom w:val="0"/>
      <w:divBdr>
        <w:top w:val="none" w:sz="0" w:space="0" w:color="auto"/>
        <w:left w:val="none" w:sz="0" w:space="0" w:color="auto"/>
        <w:bottom w:val="none" w:sz="0" w:space="0" w:color="auto"/>
        <w:right w:val="none" w:sz="0" w:space="0" w:color="auto"/>
      </w:divBdr>
    </w:div>
    <w:div w:id="294068413">
      <w:bodyDiv w:val="1"/>
      <w:marLeft w:val="0"/>
      <w:marRight w:val="0"/>
      <w:marTop w:val="0"/>
      <w:marBottom w:val="0"/>
      <w:divBdr>
        <w:top w:val="none" w:sz="0" w:space="0" w:color="auto"/>
        <w:left w:val="none" w:sz="0" w:space="0" w:color="auto"/>
        <w:bottom w:val="none" w:sz="0" w:space="0" w:color="auto"/>
        <w:right w:val="none" w:sz="0" w:space="0" w:color="auto"/>
      </w:divBdr>
    </w:div>
    <w:div w:id="334457962">
      <w:bodyDiv w:val="1"/>
      <w:marLeft w:val="0"/>
      <w:marRight w:val="0"/>
      <w:marTop w:val="0"/>
      <w:marBottom w:val="0"/>
      <w:divBdr>
        <w:top w:val="none" w:sz="0" w:space="0" w:color="auto"/>
        <w:left w:val="none" w:sz="0" w:space="0" w:color="auto"/>
        <w:bottom w:val="none" w:sz="0" w:space="0" w:color="auto"/>
        <w:right w:val="none" w:sz="0" w:space="0" w:color="auto"/>
      </w:divBdr>
    </w:div>
    <w:div w:id="375205962">
      <w:bodyDiv w:val="1"/>
      <w:marLeft w:val="0"/>
      <w:marRight w:val="0"/>
      <w:marTop w:val="0"/>
      <w:marBottom w:val="0"/>
      <w:divBdr>
        <w:top w:val="none" w:sz="0" w:space="0" w:color="auto"/>
        <w:left w:val="none" w:sz="0" w:space="0" w:color="auto"/>
        <w:bottom w:val="none" w:sz="0" w:space="0" w:color="auto"/>
        <w:right w:val="none" w:sz="0" w:space="0" w:color="auto"/>
      </w:divBdr>
    </w:div>
    <w:div w:id="389576416">
      <w:bodyDiv w:val="1"/>
      <w:marLeft w:val="0"/>
      <w:marRight w:val="0"/>
      <w:marTop w:val="0"/>
      <w:marBottom w:val="0"/>
      <w:divBdr>
        <w:top w:val="none" w:sz="0" w:space="0" w:color="auto"/>
        <w:left w:val="none" w:sz="0" w:space="0" w:color="auto"/>
        <w:bottom w:val="none" w:sz="0" w:space="0" w:color="auto"/>
        <w:right w:val="none" w:sz="0" w:space="0" w:color="auto"/>
      </w:divBdr>
    </w:div>
    <w:div w:id="413549622">
      <w:bodyDiv w:val="1"/>
      <w:marLeft w:val="0"/>
      <w:marRight w:val="0"/>
      <w:marTop w:val="0"/>
      <w:marBottom w:val="0"/>
      <w:divBdr>
        <w:top w:val="none" w:sz="0" w:space="0" w:color="auto"/>
        <w:left w:val="none" w:sz="0" w:space="0" w:color="auto"/>
        <w:bottom w:val="none" w:sz="0" w:space="0" w:color="auto"/>
        <w:right w:val="none" w:sz="0" w:space="0" w:color="auto"/>
      </w:divBdr>
    </w:div>
    <w:div w:id="453595314">
      <w:bodyDiv w:val="1"/>
      <w:marLeft w:val="0"/>
      <w:marRight w:val="0"/>
      <w:marTop w:val="0"/>
      <w:marBottom w:val="0"/>
      <w:divBdr>
        <w:top w:val="none" w:sz="0" w:space="0" w:color="auto"/>
        <w:left w:val="none" w:sz="0" w:space="0" w:color="auto"/>
        <w:bottom w:val="none" w:sz="0" w:space="0" w:color="auto"/>
        <w:right w:val="none" w:sz="0" w:space="0" w:color="auto"/>
      </w:divBdr>
    </w:div>
    <w:div w:id="459569257">
      <w:bodyDiv w:val="1"/>
      <w:marLeft w:val="0"/>
      <w:marRight w:val="0"/>
      <w:marTop w:val="0"/>
      <w:marBottom w:val="0"/>
      <w:divBdr>
        <w:top w:val="none" w:sz="0" w:space="0" w:color="auto"/>
        <w:left w:val="none" w:sz="0" w:space="0" w:color="auto"/>
        <w:bottom w:val="none" w:sz="0" w:space="0" w:color="auto"/>
        <w:right w:val="none" w:sz="0" w:space="0" w:color="auto"/>
      </w:divBdr>
    </w:div>
    <w:div w:id="460271370">
      <w:bodyDiv w:val="1"/>
      <w:marLeft w:val="0"/>
      <w:marRight w:val="0"/>
      <w:marTop w:val="0"/>
      <w:marBottom w:val="0"/>
      <w:divBdr>
        <w:top w:val="none" w:sz="0" w:space="0" w:color="auto"/>
        <w:left w:val="none" w:sz="0" w:space="0" w:color="auto"/>
        <w:bottom w:val="none" w:sz="0" w:space="0" w:color="auto"/>
        <w:right w:val="none" w:sz="0" w:space="0" w:color="auto"/>
      </w:divBdr>
    </w:div>
    <w:div w:id="470631531">
      <w:bodyDiv w:val="1"/>
      <w:marLeft w:val="0"/>
      <w:marRight w:val="0"/>
      <w:marTop w:val="0"/>
      <w:marBottom w:val="0"/>
      <w:divBdr>
        <w:top w:val="none" w:sz="0" w:space="0" w:color="auto"/>
        <w:left w:val="none" w:sz="0" w:space="0" w:color="auto"/>
        <w:bottom w:val="none" w:sz="0" w:space="0" w:color="auto"/>
        <w:right w:val="none" w:sz="0" w:space="0" w:color="auto"/>
      </w:divBdr>
    </w:div>
    <w:div w:id="498690526">
      <w:bodyDiv w:val="1"/>
      <w:marLeft w:val="0"/>
      <w:marRight w:val="0"/>
      <w:marTop w:val="0"/>
      <w:marBottom w:val="0"/>
      <w:divBdr>
        <w:top w:val="none" w:sz="0" w:space="0" w:color="auto"/>
        <w:left w:val="none" w:sz="0" w:space="0" w:color="auto"/>
        <w:bottom w:val="none" w:sz="0" w:space="0" w:color="auto"/>
        <w:right w:val="none" w:sz="0" w:space="0" w:color="auto"/>
      </w:divBdr>
    </w:div>
    <w:div w:id="505904663">
      <w:bodyDiv w:val="1"/>
      <w:marLeft w:val="0"/>
      <w:marRight w:val="0"/>
      <w:marTop w:val="0"/>
      <w:marBottom w:val="0"/>
      <w:divBdr>
        <w:top w:val="none" w:sz="0" w:space="0" w:color="auto"/>
        <w:left w:val="none" w:sz="0" w:space="0" w:color="auto"/>
        <w:bottom w:val="none" w:sz="0" w:space="0" w:color="auto"/>
        <w:right w:val="none" w:sz="0" w:space="0" w:color="auto"/>
      </w:divBdr>
    </w:div>
    <w:div w:id="531306919">
      <w:bodyDiv w:val="1"/>
      <w:marLeft w:val="0"/>
      <w:marRight w:val="0"/>
      <w:marTop w:val="0"/>
      <w:marBottom w:val="0"/>
      <w:divBdr>
        <w:top w:val="none" w:sz="0" w:space="0" w:color="auto"/>
        <w:left w:val="none" w:sz="0" w:space="0" w:color="auto"/>
        <w:bottom w:val="none" w:sz="0" w:space="0" w:color="auto"/>
        <w:right w:val="none" w:sz="0" w:space="0" w:color="auto"/>
      </w:divBdr>
    </w:div>
    <w:div w:id="534119835">
      <w:bodyDiv w:val="1"/>
      <w:marLeft w:val="0"/>
      <w:marRight w:val="0"/>
      <w:marTop w:val="0"/>
      <w:marBottom w:val="0"/>
      <w:divBdr>
        <w:top w:val="none" w:sz="0" w:space="0" w:color="auto"/>
        <w:left w:val="none" w:sz="0" w:space="0" w:color="auto"/>
        <w:bottom w:val="none" w:sz="0" w:space="0" w:color="auto"/>
        <w:right w:val="none" w:sz="0" w:space="0" w:color="auto"/>
      </w:divBdr>
    </w:div>
    <w:div w:id="555551958">
      <w:bodyDiv w:val="1"/>
      <w:marLeft w:val="0"/>
      <w:marRight w:val="0"/>
      <w:marTop w:val="0"/>
      <w:marBottom w:val="0"/>
      <w:divBdr>
        <w:top w:val="none" w:sz="0" w:space="0" w:color="auto"/>
        <w:left w:val="none" w:sz="0" w:space="0" w:color="auto"/>
        <w:bottom w:val="none" w:sz="0" w:space="0" w:color="auto"/>
        <w:right w:val="none" w:sz="0" w:space="0" w:color="auto"/>
      </w:divBdr>
    </w:div>
    <w:div w:id="654189291">
      <w:bodyDiv w:val="1"/>
      <w:marLeft w:val="0"/>
      <w:marRight w:val="0"/>
      <w:marTop w:val="0"/>
      <w:marBottom w:val="0"/>
      <w:divBdr>
        <w:top w:val="none" w:sz="0" w:space="0" w:color="auto"/>
        <w:left w:val="none" w:sz="0" w:space="0" w:color="auto"/>
        <w:bottom w:val="none" w:sz="0" w:space="0" w:color="auto"/>
        <w:right w:val="none" w:sz="0" w:space="0" w:color="auto"/>
      </w:divBdr>
    </w:div>
    <w:div w:id="657224548">
      <w:bodyDiv w:val="1"/>
      <w:marLeft w:val="0"/>
      <w:marRight w:val="0"/>
      <w:marTop w:val="0"/>
      <w:marBottom w:val="0"/>
      <w:divBdr>
        <w:top w:val="none" w:sz="0" w:space="0" w:color="auto"/>
        <w:left w:val="none" w:sz="0" w:space="0" w:color="auto"/>
        <w:bottom w:val="none" w:sz="0" w:space="0" w:color="auto"/>
        <w:right w:val="none" w:sz="0" w:space="0" w:color="auto"/>
      </w:divBdr>
    </w:div>
    <w:div w:id="680744137">
      <w:bodyDiv w:val="1"/>
      <w:marLeft w:val="0"/>
      <w:marRight w:val="0"/>
      <w:marTop w:val="0"/>
      <w:marBottom w:val="0"/>
      <w:divBdr>
        <w:top w:val="none" w:sz="0" w:space="0" w:color="auto"/>
        <w:left w:val="none" w:sz="0" w:space="0" w:color="auto"/>
        <w:bottom w:val="none" w:sz="0" w:space="0" w:color="auto"/>
        <w:right w:val="none" w:sz="0" w:space="0" w:color="auto"/>
      </w:divBdr>
    </w:div>
    <w:div w:id="685058597">
      <w:bodyDiv w:val="1"/>
      <w:marLeft w:val="0"/>
      <w:marRight w:val="0"/>
      <w:marTop w:val="0"/>
      <w:marBottom w:val="0"/>
      <w:divBdr>
        <w:top w:val="none" w:sz="0" w:space="0" w:color="auto"/>
        <w:left w:val="none" w:sz="0" w:space="0" w:color="auto"/>
        <w:bottom w:val="none" w:sz="0" w:space="0" w:color="auto"/>
        <w:right w:val="none" w:sz="0" w:space="0" w:color="auto"/>
      </w:divBdr>
    </w:div>
    <w:div w:id="728529076">
      <w:bodyDiv w:val="1"/>
      <w:marLeft w:val="0"/>
      <w:marRight w:val="0"/>
      <w:marTop w:val="0"/>
      <w:marBottom w:val="0"/>
      <w:divBdr>
        <w:top w:val="none" w:sz="0" w:space="0" w:color="auto"/>
        <w:left w:val="none" w:sz="0" w:space="0" w:color="auto"/>
        <w:bottom w:val="none" w:sz="0" w:space="0" w:color="auto"/>
        <w:right w:val="none" w:sz="0" w:space="0" w:color="auto"/>
      </w:divBdr>
    </w:div>
    <w:div w:id="735709059">
      <w:bodyDiv w:val="1"/>
      <w:marLeft w:val="0"/>
      <w:marRight w:val="0"/>
      <w:marTop w:val="0"/>
      <w:marBottom w:val="0"/>
      <w:divBdr>
        <w:top w:val="none" w:sz="0" w:space="0" w:color="auto"/>
        <w:left w:val="none" w:sz="0" w:space="0" w:color="auto"/>
        <w:bottom w:val="none" w:sz="0" w:space="0" w:color="auto"/>
        <w:right w:val="none" w:sz="0" w:space="0" w:color="auto"/>
      </w:divBdr>
    </w:div>
    <w:div w:id="758021030">
      <w:bodyDiv w:val="1"/>
      <w:marLeft w:val="0"/>
      <w:marRight w:val="0"/>
      <w:marTop w:val="0"/>
      <w:marBottom w:val="0"/>
      <w:divBdr>
        <w:top w:val="none" w:sz="0" w:space="0" w:color="auto"/>
        <w:left w:val="none" w:sz="0" w:space="0" w:color="auto"/>
        <w:bottom w:val="none" w:sz="0" w:space="0" w:color="auto"/>
        <w:right w:val="none" w:sz="0" w:space="0" w:color="auto"/>
      </w:divBdr>
    </w:div>
    <w:div w:id="784665010">
      <w:bodyDiv w:val="1"/>
      <w:marLeft w:val="0"/>
      <w:marRight w:val="0"/>
      <w:marTop w:val="0"/>
      <w:marBottom w:val="0"/>
      <w:divBdr>
        <w:top w:val="none" w:sz="0" w:space="0" w:color="auto"/>
        <w:left w:val="none" w:sz="0" w:space="0" w:color="auto"/>
        <w:bottom w:val="none" w:sz="0" w:space="0" w:color="auto"/>
        <w:right w:val="none" w:sz="0" w:space="0" w:color="auto"/>
      </w:divBdr>
    </w:div>
    <w:div w:id="826945856">
      <w:bodyDiv w:val="1"/>
      <w:marLeft w:val="0"/>
      <w:marRight w:val="0"/>
      <w:marTop w:val="0"/>
      <w:marBottom w:val="0"/>
      <w:divBdr>
        <w:top w:val="none" w:sz="0" w:space="0" w:color="auto"/>
        <w:left w:val="none" w:sz="0" w:space="0" w:color="auto"/>
        <w:bottom w:val="none" w:sz="0" w:space="0" w:color="auto"/>
        <w:right w:val="none" w:sz="0" w:space="0" w:color="auto"/>
      </w:divBdr>
    </w:div>
    <w:div w:id="830295401">
      <w:bodyDiv w:val="1"/>
      <w:marLeft w:val="0"/>
      <w:marRight w:val="0"/>
      <w:marTop w:val="0"/>
      <w:marBottom w:val="0"/>
      <w:divBdr>
        <w:top w:val="none" w:sz="0" w:space="0" w:color="auto"/>
        <w:left w:val="none" w:sz="0" w:space="0" w:color="auto"/>
        <w:bottom w:val="none" w:sz="0" w:space="0" w:color="auto"/>
        <w:right w:val="none" w:sz="0" w:space="0" w:color="auto"/>
      </w:divBdr>
    </w:div>
    <w:div w:id="865564441">
      <w:bodyDiv w:val="1"/>
      <w:marLeft w:val="0"/>
      <w:marRight w:val="0"/>
      <w:marTop w:val="0"/>
      <w:marBottom w:val="0"/>
      <w:divBdr>
        <w:top w:val="none" w:sz="0" w:space="0" w:color="auto"/>
        <w:left w:val="none" w:sz="0" w:space="0" w:color="auto"/>
        <w:bottom w:val="none" w:sz="0" w:space="0" w:color="auto"/>
        <w:right w:val="none" w:sz="0" w:space="0" w:color="auto"/>
      </w:divBdr>
    </w:div>
    <w:div w:id="887112332">
      <w:bodyDiv w:val="1"/>
      <w:marLeft w:val="0"/>
      <w:marRight w:val="0"/>
      <w:marTop w:val="0"/>
      <w:marBottom w:val="0"/>
      <w:divBdr>
        <w:top w:val="none" w:sz="0" w:space="0" w:color="auto"/>
        <w:left w:val="none" w:sz="0" w:space="0" w:color="auto"/>
        <w:bottom w:val="none" w:sz="0" w:space="0" w:color="auto"/>
        <w:right w:val="none" w:sz="0" w:space="0" w:color="auto"/>
      </w:divBdr>
    </w:div>
    <w:div w:id="894238892">
      <w:bodyDiv w:val="1"/>
      <w:marLeft w:val="0"/>
      <w:marRight w:val="0"/>
      <w:marTop w:val="0"/>
      <w:marBottom w:val="0"/>
      <w:divBdr>
        <w:top w:val="none" w:sz="0" w:space="0" w:color="auto"/>
        <w:left w:val="none" w:sz="0" w:space="0" w:color="auto"/>
        <w:bottom w:val="none" w:sz="0" w:space="0" w:color="auto"/>
        <w:right w:val="none" w:sz="0" w:space="0" w:color="auto"/>
      </w:divBdr>
    </w:div>
    <w:div w:id="938220924">
      <w:bodyDiv w:val="1"/>
      <w:marLeft w:val="0"/>
      <w:marRight w:val="0"/>
      <w:marTop w:val="0"/>
      <w:marBottom w:val="0"/>
      <w:divBdr>
        <w:top w:val="none" w:sz="0" w:space="0" w:color="auto"/>
        <w:left w:val="none" w:sz="0" w:space="0" w:color="auto"/>
        <w:bottom w:val="none" w:sz="0" w:space="0" w:color="auto"/>
        <w:right w:val="none" w:sz="0" w:space="0" w:color="auto"/>
      </w:divBdr>
    </w:div>
    <w:div w:id="994576944">
      <w:bodyDiv w:val="1"/>
      <w:marLeft w:val="0"/>
      <w:marRight w:val="0"/>
      <w:marTop w:val="0"/>
      <w:marBottom w:val="0"/>
      <w:divBdr>
        <w:top w:val="none" w:sz="0" w:space="0" w:color="auto"/>
        <w:left w:val="none" w:sz="0" w:space="0" w:color="auto"/>
        <w:bottom w:val="none" w:sz="0" w:space="0" w:color="auto"/>
        <w:right w:val="none" w:sz="0" w:space="0" w:color="auto"/>
      </w:divBdr>
    </w:div>
    <w:div w:id="1007486771">
      <w:bodyDiv w:val="1"/>
      <w:marLeft w:val="0"/>
      <w:marRight w:val="0"/>
      <w:marTop w:val="0"/>
      <w:marBottom w:val="0"/>
      <w:divBdr>
        <w:top w:val="none" w:sz="0" w:space="0" w:color="auto"/>
        <w:left w:val="none" w:sz="0" w:space="0" w:color="auto"/>
        <w:bottom w:val="none" w:sz="0" w:space="0" w:color="auto"/>
        <w:right w:val="none" w:sz="0" w:space="0" w:color="auto"/>
      </w:divBdr>
    </w:div>
    <w:div w:id="1008017800">
      <w:bodyDiv w:val="1"/>
      <w:marLeft w:val="0"/>
      <w:marRight w:val="0"/>
      <w:marTop w:val="0"/>
      <w:marBottom w:val="0"/>
      <w:divBdr>
        <w:top w:val="none" w:sz="0" w:space="0" w:color="auto"/>
        <w:left w:val="none" w:sz="0" w:space="0" w:color="auto"/>
        <w:bottom w:val="none" w:sz="0" w:space="0" w:color="auto"/>
        <w:right w:val="none" w:sz="0" w:space="0" w:color="auto"/>
      </w:divBdr>
    </w:div>
    <w:div w:id="1008869129">
      <w:bodyDiv w:val="1"/>
      <w:marLeft w:val="0"/>
      <w:marRight w:val="0"/>
      <w:marTop w:val="0"/>
      <w:marBottom w:val="0"/>
      <w:divBdr>
        <w:top w:val="none" w:sz="0" w:space="0" w:color="auto"/>
        <w:left w:val="none" w:sz="0" w:space="0" w:color="auto"/>
        <w:bottom w:val="none" w:sz="0" w:space="0" w:color="auto"/>
        <w:right w:val="none" w:sz="0" w:space="0" w:color="auto"/>
      </w:divBdr>
    </w:div>
    <w:div w:id="1031109455">
      <w:bodyDiv w:val="1"/>
      <w:marLeft w:val="0"/>
      <w:marRight w:val="0"/>
      <w:marTop w:val="0"/>
      <w:marBottom w:val="0"/>
      <w:divBdr>
        <w:top w:val="none" w:sz="0" w:space="0" w:color="auto"/>
        <w:left w:val="none" w:sz="0" w:space="0" w:color="auto"/>
        <w:bottom w:val="none" w:sz="0" w:space="0" w:color="auto"/>
        <w:right w:val="none" w:sz="0" w:space="0" w:color="auto"/>
      </w:divBdr>
    </w:div>
    <w:div w:id="1055933192">
      <w:bodyDiv w:val="1"/>
      <w:marLeft w:val="0"/>
      <w:marRight w:val="0"/>
      <w:marTop w:val="0"/>
      <w:marBottom w:val="0"/>
      <w:divBdr>
        <w:top w:val="none" w:sz="0" w:space="0" w:color="auto"/>
        <w:left w:val="none" w:sz="0" w:space="0" w:color="auto"/>
        <w:bottom w:val="none" w:sz="0" w:space="0" w:color="auto"/>
        <w:right w:val="none" w:sz="0" w:space="0" w:color="auto"/>
      </w:divBdr>
    </w:div>
    <w:div w:id="1070885179">
      <w:bodyDiv w:val="1"/>
      <w:marLeft w:val="0"/>
      <w:marRight w:val="0"/>
      <w:marTop w:val="0"/>
      <w:marBottom w:val="0"/>
      <w:divBdr>
        <w:top w:val="none" w:sz="0" w:space="0" w:color="auto"/>
        <w:left w:val="none" w:sz="0" w:space="0" w:color="auto"/>
        <w:bottom w:val="none" w:sz="0" w:space="0" w:color="auto"/>
        <w:right w:val="none" w:sz="0" w:space="0" w:color="auto"/>
      </w:divBdr>
    </w:div>
    <w:div w:id="1093937138">
      <w:bodyDiv w:val="1"/>
      <w:marLeft w:val="0"/>
      <w:marRight w:val="0"/>
      <w:marTop w:val="0"/>
      <w:marBottom w:val="0"/>
      <w:divBdr>
        <w:top w:val="none" w:sz="0" w:space="0" w:color="auto"/>
        <w:left w:val="none" w:sz="0" w:space="0" w:color="auto"/>
        <w:bottom w:val="none" w:sz="0" w:space="0" w:color="auto"/>
        <w:right w:val="none" w:sz="0" w:space="0" w:color="auto"/>
      </w:divBdr>
    </w:div>
    <w:div w:id="1126268748">
      <w:bodyDiv w:val="1"/>
      <w:marLeft w:val="0"/>
      <w:marRight w:val="0"/>
      <w:marTop w:val="0"/>
      <w:marBottom w:val="0"/>
      <w:divBdr>
        <w:top w:val="none" w:sz="0" w:space="0" w:color="auto"/>
        <w:left w:val="none" w:sz="0" w:space="0" w:color="auto"/>
        <w:bottom w:val="none" w:sz="0" w:space="0" w:color="auto"/>
        <w:right w:val="none" w:sz="0" w:space="0" w:color="auto"/>
      </w:divBdr>
    </w:div>
    <w:div w:id="1135949897">
      <w:bodyDiv w:val="1"/>
      <w:marLeft w:val="0"/>
      <w:marRight w:val="0"/>
      <w:marTop w:val="0"/>
      <w:marBottom w:val="0"/>
      <w:divBdr>
        <w:top w:val="none" w:sz="0" w:space="0" w:color="auto"/>
        <w:left w:val="none" w:sz="0" w:space="0" w:color="auto"/>
        <w:bottom w:val="none" w:sz="0" w:space="0" w:color="auto"/>
        <w:right w:val="none" w:sz="0" w:space="0" w:color="auto"/>
      </w:divBdr>
    </w:div>
    <w:div w:id="1148474389">
      <w:bodyDiv w:val="1"/>
      <w:marLeft w:val="0"/>
      <w:marRight w:val="0"/>
      <w:marTop w:val="0"/>
      <w:marBottom w:val="0"/>
      <w:divBdr>
        <w:top w:val="none" w:sz="0" w:space="0" w:color="auto"/>
        <w:left w:val="none" w:sz="0" w:space="0" w:color="auto"/>
        <w:bottom w:val="none" w:sz="0" w:space="0" w:color="auto"/>
        <w:right w:val="none" w:sz="0" w:space="0" w:color="auto"/>
      </w:divBdr>
    </w:div>
    <w:div w:id="1148522206">
      <w:bodyDiv w:val="1"/>
      <w:marLeft w:val="0"/>
      <w:marRight w:val="0"/>
      <w:marTop w:val="0"/>
      <w:marBottom w:val="0"/>
      <w:divBdr>
        <w:top w:val="none" w:sz="0" w:space="0" w:color="auto"/>
        <w:left w:val="none" w:sz="0" w:space="0" w:color="auto"/>
        <w:bottom w:val="none" w:sz="0" w:space="0" w:color="auto"/>
        <w:right w:val="none" w:sz="0" w:space="0" w:color="auto"/>
      </w:divBdr>
    </w:div>
    <w:div w:id="1191262071">
      <w:bodyDiv w:val="1"/>
      <w:marLeft w:val="0"/>
      <w:marRight w:val="0"/>
      <w:marTop w:val="0"/>
      <w:marBottom w:val="0"/>
      <w:divBdr>
        <w:top w:val="none" w:sz="0" w:space="0" w:color="auto"/>
        <w:left w:val="none" w:sz="0" w:space="0" w:color="auto"/>
        <w:bottom w:val="none" w:sz="0" w:space="0" w:color="auto"/>
        <w:right w:val="none" w:sz="0" w:space="0" w:color="auto"/>
      </w:divBdr>
    </w:div>
    <w:div w:id="1215656911">
      <w:bodyDiv w:val="1"/>
      <w:marLeft w:val="0"/>
      <w:marRight w:val="0"/>
      <w:marTop w:val="0"/>
      <w:marBottom w:val="0"/>
      <w:divBdr>
        <w:top w:val="none" w:sz="0" w:space="0" w:color="auto"/>
        <w:left w:val="none" w:sz="0" w:space="0" w:color="auto"/>
        <w:bottom w:val="none" w:sz="0" w:space="0" w:color="auto"/>
        <w:right w:val="none" w:sz="0" w:space="0" w:color="auto"/>
      </w:divBdr>
    </w:div>
    <w:div w:id="1248540897">
      <w:bodyDiv w:val="1"/>
      <w:marLeft w:val="0"/>
      <w:marRight w:val="0"/>
      <w:marTop w:val="0"/>
      <w:marBottom w:val="0"/>
      <w:divBdr>
        <w:top w:val="none" w:sz="0" w:space="0" w:color="auto"/>
        <w:left w:val="none" w:sz="0" w:space="0" w:color="auto"/>
        <w:bottom w:val="none" w:sz="0" w:space="0" w:color="auto"/>
        <w:right w:val="none" w:sz="0" w:space="0" w:color="auto"/>
      </w:divBdr>
    </w:div>
    <w:div w:id="1315404431">
      <w:bodyDiv w:val="1"/>
      <w:marLeft w:val="0"/>
      <w:marRight w:val="0"/>
      <w:marTop w:val="0"/>
      <w:marBottom w:val="0"/>
      <w:divBdr>
        <w:top w:val="none" w:sz="0" w:space="0" w:color="auto"/>
        <w:left w:val="none" w:sz="0" w:space="0" w:color="auto"/>
        <w:bottom w:val="none" w:sz="0" w:space="0" w:color="auto"/>
        <w:right w:val="none" w:sz="0" w:space="0" w:color="auto"/>
      </w:divBdr>
    </w:div>
    <w:div w:id="1323242532">
      <w:bodyDiv w:val="1"/>
      <w:marLeft w:val="0"/>
      <w:marRight w:val="0"/>
      <w:marTop w:val="0"/>
      <w:marBottom w:val="0"/>
      <w:divBdr>
        <w:top w:val="none" w:sz="0" w:space="0" w:color="auto"/>
        <w:left w:val="none" w:sz="0" w:space="0" w:color="auto"/>
        <w:bottom w:val="none" w:sz="0" w:space="0" w:color="auto"/>
        <w:right w:val="none" w:sz="0" w:space="0" w:color="auto"/>
      </w:divBdr>
    </w:div>
    <w:div w:id="1326087664">
      <w:bodyDiv w:val="1"/>
      <w:marLeft w:val="0"/>
      <w:marRight w:val="0"/>
      <w:marTop w:val="0"/>
      <w:marBottom w:val="0"/>
      <w:divBdr>
        <w:top w:val="none" w:sz="0" w:space="0" w:color="auto"/>
        <w:left w:val="none" w:sz="0" w:space="0" w:color="auto"/>
        <w:bottom w:val="none" w:sz="0" w:space="0" w:color="auto"/>
        <w:right w:val="none" w:sz="0" w:space="0" w:color="auto"/>
      </w:divBdr>
    </w:div>
    <w:div w:id="1337877023">
      <w:bodyDiv w:val="1"/>
      <w:marLeft w:val="0"/>
      <w:marRight w:val="0"/>
      <w:marTop w:val="0"/>
      <w:marBottom w:val="0"/>
      <w:divBdr>
        <w:top w:val="none" w:sz="0" w:space="0" w:color="auto"/>
        <w:left w:val="none" w:sz="0" w:space="0" w:color="auto"/>
        <w:bottom w:val="none" w:sz="0" w:space="0" w:color="auto"/>
        <w:right w:val="none" w:sz="0" w:space="0" w:color="auto"/>
      </w:divBdr>
    </w:div>
    <w:div w:id="1347363756">
      <w:bodyDiv w:val="1"/>
      <w:marLeft w:val="0"/>
      <w:marRight w:val="0"/>
      <w:marTop w:val="0"/>
      <w:marBottom w:val="0"/>
      <w:divBdr>
        <w:top w:val="none" w:sz="0" w:space="0" w:color="auto"/>
        <w:left w:val="none" w:sz="0" w:space="0" w:color="auto"/>
        <w:bottom w:val="none" w:sz="0" w:space="0" w:color="auto"/>
        <w:right w:val="none" w:sz="0" w:space="0" w:color="auto"/>
      </w:divBdr>
    </w:div>
    <w:div w:id="1353263353">
      <w:bodyDiv w:val="1"/>
      <w:marLeft w:val="0"/>
      <w:marRight w:val="0"/>
      <w:marTop w:val="0"/>
      <w:marBottom w:val="0"/>
      <w:divBdr>
        <w:top w:val="none" w:sz="0" w:space="0" w:color="auto"/>
        <w:left w:val="none" w:sz="0" w:space="0" w:color="auto"/>
        <w:bottom w:val="none" w:sz="0" w:space="0" w:color="auto"/>
        <w:right w:val="none" w:sz="0" w:space="0" w:color="auto"/>
      </w:divBdr>
    </w:div>
    <w:div w:id="1360620803">
      <w:bodyDiv w:val="1"/>
      <w:marLeft w:val="0"/>
      <w:marRight w:val="0"/>
      <w:marTop w:val="0"/>
      <w:marBottom w:val="0"/>
      <w:divBdr>
        <w:top w:val="none" w:sz="0" w:space="0" w:color="auto"/>
        <w:left w:val="none" w:sz="0" w:space="0" w:color="auto"/>
        <w:bottom w:val="none" w:sz="0" w:space="0" w:color="auto"/>
        <w:right w:val="none" w:sz="0" w:space="0" w:color="auto"/>
      </w:divBdr>
    </w:div>
    <w:div w:id="1377856010">
      <w:bodyDiv w:val="1"/>
      <w:marLeft w:val="0"/>
      <w:marRight w:val="0"/>
      <w:marTop w:val="0"/>
      <w:marBottom w:val="0"/>
      <w:divBdr>
        <w:top w:val="none" w:sz="0" w:space="0" w:color="auto"/>
        <w:left w:val="none" w:sz="0" w:space="0" w:color="auto"/>
        <w:bottom w:val="none" w:sz="0" w:space="0" w:color="auto"/>
        <w:right w:val="none" w:sz="0" w:space="0" w:color="auto"/>
      </w:divBdr>
    </w:div>
    <w:div w:id="1384869581">
      <w:bodyDiv w:val="1"/>
      <w:marLeft w:val="0"/>
      <w:marRight w:val="0"/>
      <w:marTop w:val="0"/>
      <w:marBottom w:val="0"/>
      <w:divBdr>
        <w:top w:val="none" w:sz="0" w:space="0" w:color="auto"/>
        <w:left w:val="none" w:sz="0" w:space="0" w:color="auto"/>
        <w:bottom w:val="none" w:sz="0" w:space="0" w:color="auto"/>
        <w:right w:val="none" w:sz="0" w:space="0" w:color="auto"/>
      </w:divBdr>
    </w:div>
    <w:div w:id="1406952579">
      <w:bodyDiv w:val="1"/>
      <w:marLeft w:val="0"/>
      <w:marRight w:val="0"/>
      <w:marTop w:val="0"/>
      <w:marBottom w:val="0"/>
      <w:divBdr>
        <w:top w:val="none" w:sz="0" w:space="0" w:color="auto"/>
        <w:left w:val="none" w:sz="0" w:space="0" w:color="auto"/>
        <w:bottom w:val="none" w:sz="0" w:space="0" w:color="auto"/>
        <w:right w:val="none" w:sz="0" w:space="0" w:color="auto"/>
      </w:divBdr>
    </w:div>
    <w:div w:id="1411468349">
      <w:bodyDiv w:val="1"/>
      <w:marLeft w:val="0"/>
      <w:marRight w:val="0"/>
      <w:marTop w:val="0"/>
      <w:marBottom w:val="0"/>
      <w:divBdr>
        <w:top w:val="none" w:sz="0" w:space="0" w:color="auto"/>
        <w:left w:val="none" w:sz="0" w:space="0" w:color="auto"/>
        <w:bottom w:val="none" w:sz="0" w:space="0" w:color="auto"/>
        <w:right w:val="none" w:sz="0" w:space="0" w:color="auto"/>
      </w:divBdr>
    </w:div>
    <w:div w:id="1465806977">
      <w:bodyDiv w:val="1"/>
      <w:marLeft w:val="0"/>
      <w:marRight w:val="0"/>
      <w:marTop w:val="0"/>
      <w:marBottom w:val="0"/>
      <w:divBdr>
        <w:top w:val="none" w:sz="0" w:space="0" w:color="auto"/>
        <w:left w:val="none" w:sz="0" w:space="0" w:color="auto"/>
        <w:bottom w:val="none" w:sz="0" w:space="0" w:color="auto"/>
        <w:right w:val="none" w:sz="0" w:space="0" w:color="auto"/>
      </w:divBdr>
    </w:div>
    <w:div w:id="1501969425">
      <w:bodyDiv w:val="1"/>
      <w:marLeft w:val="0"/>
      <w:marRight w:val="0"/>
      <w:marTop w:val="0"/>
      <w:marBottom w:val="0"/>
      <w:divBdr>
        <w:top w:val="none" w:sz="0" w:space="0" w:color="auto"/>
        <w:left w:val="none" w:sz="0" w:space="0" w:color="auto"/>
        <w:bottom w:val="none" w:sz="0" w:space="0" w:color="auto"/>
        <w:right w:val="none" w:sz="0" w:space="0" w:color="auto"/>
      </w:divBdr>
    </w:div>
    <w:div w:id="1518885877">
      <w:bodyDiv w:val="1"/>
      <w:marLeft w:val="0"/>
      <w:marRight w:val="0"/>
      <w:marTop w:val="0"/>
      <w:marBottom w:val="0"/>
      <w:divBdr>
        <w:top w:val="none" w:sz="0" w:space="0" w:color="auto"/>
        <w:left w:val="none" w:sz="0" w:space="0" w:color="auto"/>
        <w:bottom w:val="none" w:sz="0" w:space="0" w:color="auto"/>
        <w:right w:val="none" w:sz="0" w:space="0" w:color="auto"/>
      </w:divBdr>
    </w:div>
    <w:div w:id="1548956281">
      <w:bodyDiv w:val="1"/>
      <w:marLeft w:val="0"/>
      <w:marRight w:val="0"/>
      <w:marTop w:val="0"/>
      <w:marBottom w:val="0"/>
      <w:divBdr>
        <w:top w:val="none" w:sz="0" w:space="0" w:color="auto"/>
        <w:left w:val="none" w:sz="0" w:space="0" w:color="auto"/>
        <w:bottom w:val="none" w:sz="0" w:space="0" w:color="auto"/>
        <w:right w:val="none" w:sz="0" w:space="0" w:color="auto"/>
      </w:divBdr>
    </w:div>
    <w:div w:id="1574705961">
      <w:bodyDiv w:val="1"/>
      <w:marLeft w:val="0"/>
      <w:marRight w:val="0"/>
      <w:marTop w:val="0"/>
      <w:marBottom w:val="0"/>
      <w:divBdr>
        <w:top w:val="none" w:sz="0" w:space="0" w:color="auto"/>
        <w:left w:val="none" w:sz="0" w:space="0" w:color="auto"/>
        <w:bottom w:val="none" w:sz="0" w:space="0" w:color="auto"/>
        <w:right w:val="none" w:sz="0" w:space="0" w:color="auto"/>
      </w:divBdr>
    </w:div>
    <w:div w:id="1616523086">
      <w:bodyDiv w:val="1"/>
      <w:marLeft w:val="0"/>
      <w:marRight w:val="0"/>
      <w:marTop w:val="0"/>
      <w:marBottom w:val="0"/>
      <w:divBdr>
        <w:top w:val="none" w:sz="0" w:space="0" w:color="auto"/>
        <w:left w:val="none" w:sz="0" w:space="0" w:color="auto"/>
        <w:bottom w:val="none" w:sz="0" w:space="0" w:color="auto"/>
        <w:right w:val="none" w:sz="0" w:space="0" w:color="auto"/>
      </w:divBdr>
    </w:div>
    <w:div w:id="1673216320">
      <w:bodyDiv w:val="1"/>
      <w:marLeft w:val="0"/>
      <w:marRight w:val="0"/>
      <w:marTop w:val="0"/>
      <w:marBottom w:val="0"/>
      <w:divBdr>
        <w:top w:val="none" w:sz="0" w:space="0" w:color="auto"/>
        <w:left w:val="none" w:sz="0" w:space="0" w:color="auto"/>
        <w:bottom w:val="none" w:sz="0" w:space="0" w:color="auto"/>
        <w:right w:val="none" w:sz="0" w:space="0" w:color="auto"/>
      </w:divBdr>
    </w:div>
    <w:div w:id="1683050643">
      <w:bodyDiv w:val="1"/>
      <w:marLeft w:val="0"/>
      <w:marRight w:val="0"/>
      <w:marTop w:val="0"/>
      <w:marBottom w:val="0"/>
      <w:divBdr>
        <w:top w:val="none" w:sz="0" w:space="0" w:color="auto"/>
        <w:left w:val="none" w:sz="0" w:space="0" w:color="auto"/>
        <w:bottom w:val="none" w:sz="0" w:space="0" w:color="auto"/>
        <w:right w:val="none" w:sz="0" w:space="0" w:color="auto"/>
      </w:divBdr>
    </w:div>
    <w:div w:id="1721006076">
      <w:bodyDiv w:val="1"/>
      <w:marLeft w:val="0"/>
      <w:marRight w:val="0"/>
      <w:marTop w:val="0"/>
      <w:marBottom w:val="0"/>
      <w:divBdr>
        <w:top w:val="none" w:sz="0" w:space="0" w:color="auto"/>
        <w:left w:val="none" w:sz="0" w:space="0" w:color="auto"/>
        <w:bottom w:val="none" w:sz="0" w:space="0" w:color="auto"/>
        <w:right w:val="none" w:sz="0" w:space="0" w:color="auto"/>
      </w:divBdr>
    </w:div>
    <w:div w:id="1739667304">
      <w:bodyDiv w:val="1"/>
      <w:marLeft w:val="0"/>
      <w:marRight w:val="0"/>
      <w:marTop w:val="0"/>
      <w:marBottom w:val="0"/>
      <w:divBdr>
        <w:top w:val="none" w:sz="0" w:space="0" w:color="auto"/>
        <w:left w:val="none" w:sz="0" w:space="0" w:color="auto"/>
        <w:bottom w:val="none" w:sz="0" w:space="0" w:color="auto"/>
        <w:right w:val="none" w:sz="0" w:space="0" w:color="auto"/>
      </w:divBdr>
    </w:div>
    <w:div w:id="1752698168">
      <w:bodyDiv w:val="1"/>
      <w:marLeft w:val="0"/>
      <w:marRight w:val="0"/>
      <w:marTop w:val="0"/>
      <w:marBottom w:val="0"/>
      <w:divBdr>
        <w:top w:val="none" w:sz="0" w:space="0" w:color="auto"/>
        <w:left w:val="none" w:sz="0" w:space="0" w:color="auto"/>
        <w:bottom w:val="none" w:sz="0" w:space="0" w:color="auto"/>
        <w:right w:val="none" w:sz="0" w:space="0" w:color="auto"/>
      </w:divBdr>
    </w:div>
    <w:div w:id="1772822773">
      <w:bodyDiv w:val="1"/>
      <w:marLeft w:val="0"/>
      <w:marRight w:val="0"/>
      <w:marTop w:val="0"/>
      <w:marBottom w:val="0"/>
      <w:divBdr>
        <w:top w:val="none" w:sz="0" w:space="0" w:color="auto"/>
        <w:left w:val="none" w:sz="0" w:space="0" w:color="auto"/>
        <w:bottom w:val="none" w:sz="0" w:space="0" w:color="auto"/>
        <w:right w:val="none" w:sz="0" w:space="0" w:color="auto"/>
      </w:divBdr>
    </w:div>
    <w:div w:id="1807895911">
      <w:bodyDiv w:val="1"/>
      <w:marLeft w:val="0"/>
      <w:marRight w:val="0"/>
      <w:marTop w:val="0"/>
      <w:marBottom w:val="0"/>
      <w:divBdr>
        <w:top w:val="none" w:sz="0" w:space="0" w:color="auto"/>
        <w:left w:val="none" w:sz="0" w:space="0" w:color="auto"/>
        <w:bottom w:val="none" w:sz="0" w:space="0" w:color="auto"/>
        <w:right w:val="none" w:sz="0" w:space="0" w:color="auto"/>
      </w:divBdr>
    </w:div>
    <w:div w:id="1823232675">
      <w:bodyDiv w:val="1"/>
      <w:marLeft w:val="0"/>
      <w:marRight w:val="0"/>
      <w:marTop w:val="0"/>
      <w:marBottom w:val="0"/>
      <w:divBdr>
        <w:top w:val="none" w:sz="0" w:space="0" w:color="auto"/>
        <w:left w:val="none" w:sz="0" w:space="0" w:color="auto"/>
        <w:bottom w:val="none" w:sz="0" w:space="0" w:color="auto"/>
        <w:right w:val="none" w:sz="0" w:space="0" w:color="auto"/>
      </w:divBdr>
    </w:div>
    <w:div w:id="1859732692">
      <w:bodyDiv w:val="1"/>
      <w:marLeft w:val="0"/>
      <w:marRight w:val="0"/>
      <w:marTop w:val="0"/>
      <w:marBottom w:val="0"/>
      <w:divBdr>
        <w:top w:val="none" w:sz="0" w:space="0" w:color="auto"/>
        <w:left w:val="none" w:sz="0" w:space="0" w:color="auto"/>
        <w:bottom w:val="none" w:sz="0" w:space="0" w:color="auto"/>
        <w:right w:val="none" w:sz="0" w:space="0" w:color="auto"/>
      </w:divBdr>
    </w:div>
    <w:div w:id="1887259694">
      <w:bodyDiv w:val="1"/>
      <w:marLeft w:val="0"/>
      <w:marRight w:val="0"/>
      <w:marTop w:val="0"/>
      <w:marBottom w:val="0"/>
      <w:divBdr>
        <w:top w:val="none" w:sz="0" w:space="0" w:color="auto"/>
        <w:left w:val="none" w:sz="0" w:space="0" w:color="auto"/>
        <w:bottom w:val="none" w:sz="0" w:space="0" w:color="auto"/>
        <w:right w:val="none" w:sz="0" w:space="0" w:color="auto"/>
      </w:divBdr>
    </w:div>
    <w:div w:id="1935628007">
      <w:bodyDiv w:val="1"/>
      <w:marLeft w:val="0"/>
      <w:marRight w:val="0"/>
      <w:marTop w:val="0"/>
      <w:marBottom w:val="0"/>
      <w:divBdr>
        <w:top w:val="none" w:sz="0" w:space="0" w:color="auto"/>
        <w:left w:val="none" w:sz="0" w:space="0" w:color="auto"/>
        <w:bottom w:val="none" w:sz="0" w:space="0" w:color="auto"/>
        <w:right w:val="none" w:sz="0" w:space="0" w:color="auto"/>
      </w:divBdr>
    </w:div>
    <w:div w:id="1937595552">
      <w:bodyDiv w:val="1"/>
      <w:marLeft w:val="0"/>
      <w:marRight w:val="0"/>
      <w:marTop w:val="0"/>
      <w:marBottom w:val="0"/>
      <w:divBdr>
        <w:top w:val="none" w:sz="0" w:space="0" w:color="auto"/>
        <w:left w:val="none" w:sz="0" w:space="0" w:color="auto"/>
        <w:bottom w:val="none" w:sz="0" w:space="0" w:color="auto"/>
        <w:right w:val="none" w:sz="0" w:space="0" w:color="auto"/>
      </w:divBdr>
    </w:div>
    <w:div w:id="1938098115">
      <w:bodyDiv w:val="1"/>
      <w:marLeft w:val="0"/>
      <w:marRight w:val="0"/>
      <w:marTop w:val="0"/>
      <w:marBottom w:val="0"/>
      <w:divBdr>
        <w:top w:val="none" w:sz="0" w:space="0" w:color="auto"/>
        <w:left w:val="none" w:sz="0" w:space="0" w:color="auto"/>
        <w:bottom w:val="none" w:sz="0" w:space="0" w:color="auto"/>
        <w:right w:val="none" w:sz="0" w:space="0" w:color="auto"/>
      </w:divBdr>
    </w:div>
    <w:div w:id="1950893691">
      <w:bodyDiv w:val="1"/>
      <w:marLeft w:val="0"/>
      <w:marRight w:val="0"/>
      <w:marTop w:val="0"/>
      <w:marBottom w:val="0"/>
      <w:divBdr>
        <w:top w:val="none" w:sz="0" w:space="0" w:color="auto"/>
        <w:left w:val="none" w:sz="0" w:space="0" w:color="auto"/>
        <w:bottom w:val="none" w:sz="0" w:space="0" w:color="auto"/>
        <w:right w:val="none" w:sz="0" w:space="0" w:color="auto"/>
      </w:divBdr>
    </w:div>
    <w:div w:id="1971662539">
      <w:bodyDiv w:val="1"/>
      <w:marLeft w:val="0"/>
      <w:marRight w:val="0"/>
      <w:marTop w:val="0"/>
      <w:marBottom w:val="0"/>
      <w:divBdr>
        <w:top w:val="none" w:sz="0" w:space="0" w:color="auto"/>
        <w:left w:val="none" w:sz="0" w:space="0" w:color="auto"/>
        <w:bottom w:val="none" w:sz="0" w:space="0" w:color="auto"/>
        <w:right w:val="none" w:sz="0" w:space="0" w:color="auto"/>
      </w:divBdr>
    </w:div>
    <w:div w:id="2026445111">
      <w:bodyDiv w:val="1"/>
      <w:marLeft w:val="0"/>
      <w:marRight w:val="0"/>
      <w:marTop w:val="0"/>
      <w:marBottom w:val="0"/>
      <w:divBdr>
        <w:top w:val="none" w:sz="0" w:space="0" w:color="auto"/>
        <w:left w:val="none" w:sz="0" w:space="0" w:color="auto"/>
        <w:bottom w:val="none" w:sz="0" w:space="0" w:color="auto"/>
        <w:right w:val="none" w:sz="0" w:space="0" w:color="auto"/>
      </w:divBdr>
    </w:div>
    <w:div w:id="2034186103">
      <w:bodyDiv w:val="1"/>
      <w:marLeft w:val="0"/>
      <w:marRight w:val="0"/>
      <w:marTop w:val="0"/>
      <w:marBottom w:val="0"/>
      <w:divBdr>
        <w:top w:val="none" w:sz="0" w:space="0" w:color="auto"/>
        <w:left w:val="none" w:sz="0" w:space="0" w:color="auto"/>
        <w:bottom w:val="none" w:sz="0" w:space="0" w:color="auto"/>
        <w:right w:val="none" w:sz="0" w:space="0" w:color="auto"/>
      </w:divBdr>
    </w:div>
    <w:div w:id="2050837101">
      <w:bodyDiv w:val="1"/>
      <w:marLeft w:val="0"/>
      <w:marRight w:val="0"/>
      <w:marTop w:val="0"/>
      <w:marBottom w:val="0"/>
      <w:divBdr>
        <w:top w:val="none" w:sz="0" w:space="0" w:color="auto"/>
        <w:left w:val="none" w:sz="0" w:space="0" w:color="auto"/>
        <w:bottom w:val="none" w:sz="0" w:space="0" w:color="auto"/>
        <w:right w:val="none" w:sz="0" w:space="0" w:color="auto"/>
      </w:divBdr>
    </w:div>
    <w:div w:id="2059428335">
      <w:bodyDiv w:val="1"/>
      <w:marLeft w:val="0"/>
      <w:marRight w:val="0"/>
      <w:marTop w:val="0"/>
      <w:marBottom w:val="0"/>
      <w:divBdr>
        <w:top w:val="none" w:sz="0" w:space="0" w:color="auto"/>
        <w:left w:val="none" w:sz="0" w:space="0" w:color="auto"/>
        <w:bottom w:val="none" w:sz="0" w:space="0" w:color="auto"/>
        <w:right w:val="none" w:sz="0" w:space="0" w:color="auto"/>
      </w:divBdr>
    </w:div>
    <w:div w:id="2076007179">
      <w:bodyDiv w:val="1"/>
      <w:marLeft w:val="0"/>
      <w:marRight w:val="0"/>
      <w:marTop w:val="0"/>
      <w:marBottom w:val="0"/>
      <w:divBdr>
        <w:top w:val="none" w:sz="0" w:space="0" w:color="auto"/>
        <w:left w:val="none" w:sz="0" w:space="0" w:color="auto"/>
        <w:bottom w:val="none" w:sz="0" w:space="0" w:color="auto"/>
        <w:right w:val="none" w:sz="0" w:space="0" w:color="auto"/>
      </w:divBdr>
    </w:div>
    <w:div w:id="2079208222">
      <w:bodyDiv w:val="1"/>
      <w:marLeft w:val="0"/>
      <w:marRight w:val="0"/>
      <w:marTop w:val="0"/>
      <w:marBottom w:val="0"/>
      <w:divBdr>
        <w:top w:val="none" w:sz="0" w:space="0" w:color="auto"/>
        <w:left w:val="none" w:sz="0" w:space="0" w:color="auto"/>
        <w:bottom w:val="none" w:sz="0" w:space="0" w:color="auto"/>
        <w:right w:val="none" w:sz="0" w:space="0" w:color="auto"/>
      </w:divBdr>
    </w:div>
    <w:div w:id="2114743073">
      <w:bodyDiv w:val="1"/>
      <w:marLeft w:val="0"/>
      <w:marRight w:val="0"/>
      <w:marTop w:val="0"/>
      <w:marBottom w:val="0"/>
      <w:divBdr>
        <w:top w:val="none" w:sz="0" w:space="0" w:color="auto"/>
        <w:left w:val="none" w:sz="0" w:space="0" w:color="auto"/>
        <w:bottom w:val="none" w:sz="0" w:space="0" w:color="auto"/>
        <w:right w:val="none" w:sz="0" w:space="0" w:color="auto"/>
      </w:divBdr>
    </w:div>
    <w:div w:id="21376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zpavelic\AppData\Local\Microsoft\Windows\INetCache\Content.MSO\EBC12532.xlsx" TargetMode="External"/><Relationship Id="rId18" Type="http://schemas.openxmlformats.org/officeDocument/2006/relationships/hyperlink" Target="file:///C:\Users\zpavelic\AppData\Local\Microsoft\Windows\INetCache\Content.MSO\F1CB13AC.xlsx" TargetMode="External"/><Relationship Id="rId26" Type="http://schemas.openxmlformats.org/officeDocument/2006/relationships/hyperlink" Target="file:///C:\Users\zpavelic\AppData\Local\Microsoft\Windows\INetCache\Content.MSO\F1CB13AC.xlsx" TargetMode="External"/><Relationship Id="rId39" Type="http://schemas.openxmlformats.org/officeDocument/2006/relationships/hyperlink" Target="file:///C:\Users\zpavelic\AppData\Local\Microsoft\Windows\INetCache\Content.MSO\F1CB13AC.xlsx" TargetMode="External"/><Relationship Id="rId21" Type="http://schemas.openxmlformats.org/officeDocument/2006/relationships/hyperlink" Target="file:///C:\Users\zpavelic\AppData\Local\Microsoft\Windows\INetCache\Content.MSO\F1CB13AC.xlsx" TargetMode="External"/><Relationship Id="rId34" Type="http://schemas.openxmlformats.org/officeDocument/2006/relationships/hyperlink" Target="file:///C:\Users\zpavelic\AppData\Local\Microsoft\Windows\INetCache\Content.MSO\F1CB13AC.xlsx" TargetMode="External"/><Relationship Id="rId42" Type="http://schemas.openxmlformats.org/officeDocument/2006/relationships/hyperlink" Target="file:///C:\Users\zpavelic\AppData\Local\Microsoft\Windows\INetCache\Content.MSO\F1CB13AC.xlsx" TargetMode="External"/><Relationship Id="rId47" Type="http://schemas.openxmlformats.org/officeDocument/2006/relationships/hyperlink" Target="file:///C:\Users\zpavelic\AppData\Local\Microsoft\Windows\INetCache\Content.MSO\F1CB13AC.xlsx" TargetMode="External"/><Relationship Id="rId50" Type="http://schemas.openxmlformats.org/officeDocument/2006/relationships/hyperlink" Target="file:///C:\Users\zpavelic\AppData\Local\Microsoft\Windows\INetCache\Content.MSO\F1CB13AC.xlsx" TargetMode="External"/><Relationship Id="rId55" Type="http://schemas.openxmlformats.org/officeDocument/2006/relationships/hyperlink" Target="mailto:statistika-platnog-prometa@hnb.h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zpavelic\AppData\Local\Microsoft\Windows\INetCache\Content.MSO\EBC12532.xlsx" TargetMode="External"/><Relationship Id="rId29" Type="http://schemas.openxmlformats.org/officeDocument/2006/relationships/hyperlink" Target="file:///C:\Users\zpavelic\AppData\Local\Microsoft\Windows\INetCache\Content.MSO\F1CB13AC.xlsx" TargetMode="External"/><Relationship Id="rId11" Type="http://schemas.openxmlformats.org/officeDocument/2006/relationships/hyperlink" Target="file:///C:\Users\zpavelic\AppData\Local\Microsoft\Windows\INetCache\Content.MSO\EBC12532.xlsx" TargetMode="External"/><Relationship Id="rId24" Type="http://schemas.openxmlformats.org/officeDocument/2006/relationships/hyperlink" Target="file:///C:\Users\zpavelic\AppData\Local\Microsoft\Windows\INetCache\Content.MSO\F1CB13AC.xlsx" TargetMode="External"/><Relationship Id="rId32" Type="http://schemas.openxmlformats.org/officeDocument/2006/relationships/hyperlink" Target="file:///C:\Users\zpavelic\AppData\Local\Microsoft\Windows\INetCache\Content.MSO\F1CB13AC.xlsx" TargetMode="External"/><Relationship Id="rId37" Type="http://schemas.openxmlformats.org/officeDocument/2006/relationships/hyperlink" Target="file:///C:\Users\zpavelic\AppData\Local\Microsoft\Windows\INetCache\Content.MSO\F1CB13AC.xlsx" TargetMode="External"/><Relationship Id="rId40" Type="http://schemas.openxmlformats.org/officeDocument/2006/relationships/hyperlink" Target="file:///C:\Users\zpavelic\AppData\Local\Microsoft\Windows\INetCache\Content.MSO\F1CB13AC.xlsx" TargetMode="External"/><Relationship Id="rId45" Type="http://schemas.openxmlformats.org/officeDocument/2006/relationships/hyperlink" Target="file:///C:\Users\zpavelic\AppData\Local\Microsoft\Windows\INetCache\Content.MSO\F1CB13AC.xlsx" TargetMode="External"/><Relationship Id="rId53" Type="http://schemas.openxmlformats.org/officeDocument/2006/relationships/hyperlink" Target="file:///C:\Users\zpavelic\AppData\Local\Microsoft\Windows\INetCache\Content.MSO\F1CB13AC.xls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file:///C:\Users\zpavelic\AppData\Local\Microsoft\Windows\INetCache\Content.MSO\F1CB13AC.xlsx" TargetMode="External"/><Relationship Id="rId4" Type="http://schemas.openxmlformats.org/officeDocument/2006/relationships/settings" Target="settings.xml"/><Relationship Id="rId9" Type="http://schemas.openxmlformats.org/officeDocument/2006/relationships/hyperlink" Target="file:///C:\Users\zpavelic\AppData\Local\Microsoft\Windows\INetCache\Content.MSO\EBC12532.xlsx" TargetMode="External"/><Relationship Id="rId14" Type="http://schemas.openxmlformats.org/officeDocument/2006/relationships/hyperlink" Target="file:///C:\Users\zpavelic\AppData\Local\Microsoft\Windows\INetCache\Content.MSO\EBC12532.xlsx" TargetMode="External"/><Relationship Id="rId22" Type="http://schemas.openxmlformats.org/officeDocument/2006/relationships/hyperlink" Target="file:///C:\Users\zpavelic\AppData\Local\Microsoft\Windows\INetCache\Content.MSO\F1CB13AC.xlsx" TargetMode="External"/><Relationship Id="rId27" Type="http://schemas.openxmlformats.org/officeDocument/2006/relationships/hyperlink" Target="file:///C:\Users\zpavelic\AppData\Local\Microsoft\Windows\INetCache\Content.MSO\F1CB13AC.xlsx" TargetMode="External"/><Relationship Id="rId30" Type="http://schemas.openxmlformats.org/officeDocument/2006/relationships/hyperlink" Target="file:///C:\Users\zpavelic\AppData\Local\Microsoft\Windows\INetCache\Content.MSO\F1CB13AC.xlsx" TargetMode="External"/><Relationship Id="rId35" Type="http://schemas.openxmlformats.org/officeDocument/2006/relationships/hyperlink" Target="file:///C:\Users\zpavelic\AppData\Local\Microsoft\Windows\INetCache\Content.MSO\F1CB13AC.xlsx" TargetMode="External"/><Relationship Id="rId43" Type="http://schemas.openxmlformats.org/officeDocument/2006/relationships/hyperlink" Target="file:///C:\Users\zpavelic\AppData\Local\Microsoft\Windows\INetCache\Content.MSO\F1CB13AC.xlsx" TargetMode="External"/><Relationship Id="rId48" Type="http://schemas.openxmlformats.org/officeDocument/2006/relationships/hyperlink" Target="file:///C:\Users\zpavelic\AppData\Local\Microsoft\Windows\INetCache\Content.MSO\F1CB13AC.xlsx"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file:///C:\Users\zpavelic\AppData\Local\Microsoft\Windows\INetCache\Content.MSO\F1CB13AC.xlsx" TargetMode="External"/><Relationship Id="rId3" Type="http://schemas.openxmlformats.org/officeDocument/2006/relationships/styles" Target="styles.xml"/><Relationship Id="rId12" Type="http://schemas.openxmlformats.org/officeDocument/2006/relationships/hyperlink" Target="file:///C:\Users\zpavelic\AppData\Local\Microsoft\Windows\INetCache\Content.MSO\EBC12532.xlsx" TargetMode="External"/><Relationship Id="rId17" Type="http://schemas.openxmlformats.org/officeDocument/2006/relationships/hyperlink" Target="file:///C:\Users\zpavelic\AppData\Local\Microsoft\Windows\INetCache\Content.MSO\EBC12532.xlsx" TargetMode="External"/><Relationship Id="rId25" Type="http://schemas.openxmlformats.org/officeDocument/2006/relationships/hyperlink" Target="file:///C:\Users\zpavelic\AppData\Local\Microsoft\Windows\INetCache\Content.MSO\F1CB13AC.xlsx" TargetMode="External"/><Relationship Id="rId33" Type="http://schemas.openxmlformats.org/officeDocument/2006/relationships/hyperlink" Target="file:///C:\Users\zpavelic\AppData\Local\Microsoft\Windows\INetCache\Content.MSO\F1CB13AC.xlsx" TargetMode="External"/><Relationship Id="rId38" Type="http://schemas.openxmlformats.org/officeDocument/2006/relationships/hyperlink" Target="file:///C:\Users\zpavelic\AppData\Local\Microsoft\Windows\INetCache\Content.MSO\F1CB13AC.xlsx" TargetMode="External"/><Relationship Id="rId46" Type="http://schemas.openxmlformats.org/officeDocument/2006/relationships/hyperlink" Target="file:///C:\Users\zpavelic\AppData\Local\Microsoft\Windows\INetCache\Content.MSO\F1CB13AC.xlsx" TargetMode="External"/><Relationship Id="rId20" Type="http://schemas.openxmlformats.org/officeDocument/2006/relationships/footer" Target="footer2.xml"/><Relationship Id="rId41" Type="http://schemas.openxmlformats.org/officeDocument/2006/relationships/hyperlink" Target="file:///C:\Users\zpavelic\AppData\Local\Microsoft\Windows\INetCache\Content.MSO\F1CB13AC.xlsx" TargetMode="External"/><Relationship Id="rId54" Type="http://schemas.openxmlformats.org/officeDocument/2006/relationships/hyperlink" Target="file:///C:\Users\zpavelic\AppData\Local\Microsoft\Windows\INetCache\Content.MSO\F1CB13AC.xls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atistika-platnog-prometa@hnb.hr" TargetMode="External"/><Relationship Id="rId23" Type="http://schemas.openxmlformats.org/officeDocument/2006/relationships/hyperlink" Target="file:///C:\Users\zpavelic\AppData\Local\Microsoft\Windows\INetCache\Content.MSO\F1CB13AC.xlsx" TargetMode="External"/><Relationship Id="rId28" Type="http://schemas.openxmlformats.org/officeDocument/2006/relationships/hyperlink" Target="file:///C:\Users\zpavelic\AppData\Local\Microsoft\Windows\INetCache\Content.MSO\F1CB13AC.xlsx" TargetMode="External"/><Relationship Id="rId36" Type="http://schemas.openxmlformats.org/officeDocument/2006/relationships/hyperlink" Target="file:///C:\Users\zpavelic\AppData\Local\Microsoft\Windows\INetCache\Content.MSO\F1CB13AC.xlsx" TargetMode="External"/><Relationship Id="rId49" Type="http://schemas.openxmlformats.org/officeDocument/2006/relationships/hyperlink" Target="file:///C:\Users\zpavelic\AppData\Local\Microsoft\Windows\INetCache\Content.MSO\F1CB13AC.xlsx" TargetMode="External"/><Relationship Id="rId57" Type="http://schemas.microsoft.com/office/2011/relationships/people" Target="people.xml"/><Relationship Id="rId10" Type="http://schemas.openxmlformats.org/officeDocument/2006/relationships/hyperlink" Target="file:///C:\Users\zpavelic\AppData\Local\Microsoft\Windows\INetCache\Content.MSO\EBC12532.xlsx" TargetMode="External"/><Relationship Id="rId31" Type="http://schemas.openxmlformats.org/officeDocument/2006/relationships/hyperlink" Target="file:///C:\Users\zpavelic\AppData\Local\Microsoft\Windows\INetCache\Content.MSO\F1CB13AC.xlsx" TargetMode="External"/><Relationship Id="rId44" Type="http://schemas.openxmlformats.org/officeDocument/2006/relationships/hyperlink" Target="file:///C:\Users\zpavelic\AppData\Local\Microsoft\Windows\INetCache\Content.MSO\F1CB13AC.xlsx" TargetMode="External"/><Relationship Id="rId52" Type="http://schemas.openxmlformats.org/officeDocument/2006/relationships/hyperlink" Target="file:///C:\Users\zpavelic\AppData\Local\Microsoft\Windows\INetCache\Content.MSO\F1CB13AC.xls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3DF2-E6C1-463C-8B76-AFCC4B5B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20854</Words>
  <Characters>118869</Characters>
  <Application>Microsoft Office Word</Application>
  <DocSecurity>4</DocSecurity>
  <Lines>990</Lines>
  <Paragraphs>278</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139445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Platužić</dc:creator>
  <cp:keywords/>
  <dc:description/>
  <cp:lastModifiedBy>Svjetlana Čolak</cp:lastModifiedBy>
  <cp:revision>2</cp:revision>
  <cp:lastPrinted>2022-09-29T07:02:00Z</cp:lastPrinted>
  <dcterms:created xsi:type="dcterms:W3CDTF">2023-02-13T12:53:00Z</dcterms:created>
  <dcterms:modified xsi:type="dcterms:W3CDTF">2023-02-13T12:53:00Z</dcterms:modified>
</cp:coreProperties>
</file>